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63" w:rsidRDefault="00025863" w:rsidP="00025863">
      <w:pPr>
        <w:jc w:val="center"/>
        <w:rPr>
          <w:rFonts w:ascii="Sylfaen" w:hAnsi="Sylfaen"/>
          <w:lang w:val="ka-GE"/>
        </w:rPr>
      </w:pPr>
      <w:r>
        <w:rPr>
          <w:noProof/>
        </w:rPr>
        <w:drawing>
          <wp:inline distT="0" distB="0" distL="0" distR="0" wp14:anchorId="0196F297" wp14:editId="16E53651">
            <wp:extent cx="35433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p w:rsidR="00025863" w:rsidRPr="00C80863" w:rsidRDefault="00025863" w:rsidP="00025863">
      <w:pPr>
        <w:jc w:val="center"/>
        <w:rPr>
          <w:rFonts w:ascii="Sylfaen" w:hAnsi="Sylfaen"/>
          <w:color w:val="323E4F" w:themeColor="text2" w:themeShade="BF"/>
          <w:lang w:val="ka-GE"/>
        </w:rPr>
      </w:pPr>
    </w:p>
    <w:p w:rsidR="00025863" w:rsidRPr="00C80863" w:rsidRDefault="005A5648" w:rsidP="00025863">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rFonts w:ascii="Gill Sans MT" w:hAnsi="Gill Sans MT"/>
          <w:color w:val="323E4F" w:themeColor="text2" w:themeShade="BF"/>
          <w:sz w:val="28"/>
          <w:lang w:val="en-GB"/>
        </w:rPr>
      </w:pPr>
      <w:r>
        <w:rPr>
          <w:rFonts w:ascii="Sylfaen" w:hAnsi="Sylfaen"/>
          <w:color w:val="323E4F" w:themeColor="text2" w:themeShade="BF"/>
          <w:sz w:val="28"/>
          <w:szCs w:val="20"/>
          <w:lang w:val="ka-GE"/>
        </w:rPr>
        <w:t>პროექტი: „</w:t>
      </w:r>
      <w:r w:rsidR="00025863" w:rsidRPr="00C80863">
        <w:rPr>
          <w:rFonts w:ascii="Sylfaen" w:hAnsi="Sylfaen"/>
          <w:color w:val="323E4F" w:themeColor="text2" w:themeShade="BF"/>
          <w:sz w:val="28"/>
          <w:szCs w:val="20"/>
          <w:lang w:val="ka-GE"/>
        </w:rPr>
        <w:t>საქართველოს სამუშაო ძალის დროებითი შრომითი მიგრაციის პილოტირება პოლონეთსა და ესტონეთში</w:t>
      </w:r>
      <w:r>
        <w:rPr>
          <w:rFonts w:ascii="Sylfaen" w:hAnsi="Sylfaen"/>
          <w:color w:val="323E4F" w:themeColor="text2" w:themeShade="BF"/>
          <w:sz w:val="28"/>
          <w:szCs w:val="20"/>
          <w:lang w:val="ka-GE"/>
        </w:rPr>
        <w:t>“</w:t>
      </w:r>
      <w:r w:rsidR="00025863" w:rsidRPr="00C80863">
        <w:rPr>
          <w:rFonts w:ascii="Sylfaen" w:hAnsi="Sylfaen"/>
          <w:color w:val="323E4F" w:themeColor="text2" w:themeShade="BF"/>
          <w:sz w:val="28"/>
          <w:szCs w:val="20"/>
          <w:lang w:val="ka-GE"/>
        </w:rPr>
        <w:t xml:space="preserve"> </w:t>
      </w:r>
    </w:p>
    <w:p w:rsidR="00025863" w:rsidRPr="0029630E"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Gill Sans MT" w:hAnsi="Gill Sans MT"/>
          <w:lang w:val="en-GB"/>
        </w:rPr>
      </w:pPr>
    </w:p>
    <w:p w:rsidR="00025863" w:rsidRPr="0029630E"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lang w:val="en-GB"/>
        </w:rPr>
      </w:pPr>
      <w:r>
        <w:rPr>
          <w:rFonts w:ascii="Gill Sans MT" w:hAnsi="Gill Sans MT" w:cs="Arial"/>
          <w:noProof/>
        </w:rPr>
        <w:drawing>
          <wp:inline distT="0" distB="0" distL="0" distR="0" wp14:anchorId="72618263" wp14:editId="21D407D1">
            <wp:extent cx="27146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54839" b="12500"/>
                    <a:stretch>
                      <a:fillRect/>
                    </a:stretch>
                  </pic:blipFill>
                  <pic:spPr bwMode="auto">
                    <a:xfrm>
                      <a:off x="0" y="0"/>
                      <a:ext cx="2714625" cy="247650"/>
                    </a:xfrm>
                    <a:prstGeom prst="rect">
                      <a:avLst/>
                    </a:prstGeom>
                    <a:noFill/>
                    <a:ln>
                      <a:noFill/>
                    </a:ln>
                  </pic:spPr>
                </pic:pic>
              </a:graphicData>
            </a:graphic>
          </wp:inline>
        </w:drawing>
      </w:r>
    </w:p>
    <w:p w:rsidR="00025863" w:rsidRPr="0029630E"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lang w:val="en-GB"/>
        </w:rPr>
      </w:pPr>
    </w:p>
    <w:tbl>
      <w:tblPr>
        <w:tblW w:w="16888" w:type="dxa"/>
        <w:tblLook w:val="00A0" w:firstRow="1" w:lastRow="0" w:firstColumn="1" w:lastColumn="0" w:noHBand="0" w:noVBand="0"/>
      </w:tblPr>
      <w:tblGrid>
        <w:gridCol w:w="2808"/>
        <w:gridCol w:w="7040"/>
        <w:gridCol w:w="7040"/>
      </w:tblGrid>
      <w:tr w:rsidR="00025863" w:rsidRPr="0029630E" w:rsidTr="00D772C9">
        <w:tc>
          <w:tcPr>
            <w:tcW w:w="2808" w:type="dxa"/>
          </w:tcPr>
          <w:p w:rsidR="00025863" w:rsidRPr="00C80863"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b/>
                <w:color w:val="323E4F" w:themeColor="text2" w:themeShade="BF"/>
                <w:lang w:val="ka-GE"/>
              </w:rPr>
            </w:pPr>
            <w:r w:rsidRPr="00C80863">
              <w:rPr>
                <w:rFonts w:ascii="Sylfaen" w:hAnsi="Sylfaen"/>
                <w:b/>
                <w:color w:val="323E4F" w:themeColor="text2" w:themeShade="BF"/>
                <w:lang w:val="ka-GE"/>
              </w:rPr>
              <w:t xml:space="preserve">პროექტის გეოგრაფია: </w:t>
            </w:r>
          </w:p>
          <w:p w:rsidR="00025863" w:rsidRPr="00C80863"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b/>
                <w:color w:val="323E4F" w:themeColor="text2" w:themeShade="BF"/>
                <w:lang w:val="ka-GE"/>
              </w:rPr>
            </w:pPr>
            <w:r w:rsidRPr="00C80863">
              <w:rPr>
                <w:rFonts w:ascii="Sylfaen" w:hAnsi="Sylfaen"/>
                <w:b/>
                <w:color w:val="323E4F" w:themeColor="text2" w:themeShade="BF"/>
                <w:lang w:val="ka-GE"/>
              </w:rPr>
              <w:t>განმახორციელებელი ორგანიზაცია:</w:t>
            </w:r>
          </w:p>
        </w:tc>
        <w:tc>
          <w:tcPr>
            <w:tcW w:w="7040" w:type="dxa"/>
          </w:tcPr>
          <w:p w:rsidR="00025863"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Pr>
                <w:rFonts w:ascii="Sylfaen" w:hAnsi="Sylfaen"/>
                <w:lang w:val="ka-GE"/>
              </w:rPr>
              <w:t>საქართველო, პოლონეთი და ესტონეთი</w:t>
            </w:r>
          </w:p>
          <w:p w:rsidR="00025863" w:rsidRPr="002D16B1"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sidRPr="00C66942">
              <w:rPr>
                <w:rFonts w:ascii="Sylfaen" w:hAnsi="Sylfaen"/>
                <w:lang w:val="ka-GE"/>
              </w:rPr>
              <w:t>პროექტს</w:t>
            </w:r>
            <w:r>
              <w:rPr>
                <w:rFonts w:ascii="Sylfaen" w:hAnsi="Sylfaen"/>
                <w:lang w:val="ka-GE"/>
              </w:rPr>
              <w:t xml:space="preserve"> ახორციელებს მიგრაციის საერთაშრისო ორგანიზაციის </w:t>
            </w:r>
            <w:r w:rsidR="009A52E9">
              <w:rPr>
                <w:rFonts w:ascii="Sylfaen" w:hAnsi="Sylfaen"/>
                <w:lang w:val="ka-GE"/>
              </w:rPr>
              <w:t>(</w:t>
            </w:r>
            <w:r w:rsidR="009A52E9">
              <w:rPr>
                <w:rFonts w:ascii="Sylfaen" w:hAnsi="Sylfaen"/>
              </w:rPr>
              <w:t xml:space="preserve">IOM) </w:t>
            </w:r>
            <w:r>
              <w:rPr>
                <w:rFonts w:ascii="Sylfaen" w:hAnsi="Sylfaen"/>
                <w:lang w:val="ka-GE"/>
              </w:rPr>
              <w:t>საქართველოს ოფისი ამავე ორგანიზაციის პოლონეთისა და ესტონეთის ოფისებთან თანამშრომლობით.</w:t>
            </w:r>
          </w:p>
        </w:tc>
        <w:tc>
          <w:tcPr>
            <w:tcW w:w="7040" w:type="dxa"/>
          </w:tcPr>
          <w:p w:rsidR="00025863" w:rsidRPr="0029630E"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r w:rsidR="00025863" w:rsidRPr="0029630E" w:rsidTr="00D772C9">
        <w:tc>
          <w:tcPr>
            <w:tcW w:w="2808" w:type="dxa"/>
          </w:tcPr>
          <w:p w:rsidR="00025863" w:rsidRPr="00C80863"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b/>
                <w:lang w:val="ka-GE"/>
              </w:rPr>
            </w:pPr>
            <w:r w:rsidRPr="00C80863">
              <w:rPr>
                <w:rFonts w:ascii="Sylfaen" w:hAnsi="Sylfaen"/>
                <w:b/>
                <w:color w:val="323E4F" w:themeColor="text2" w:themeShade="BF"/>
                <w:lang w:val="ka-GE"/>
              </w:rPr>
              <w:t>პროექტის მომსახურების მიმღები:</w:t>
            </w:r>
          </w:p>
        </w:tc>
        <w:tc>
          <w:tcPr>
            <w:tcW w:w="7040" w:type="dxa"/>
          </w:tcPr>
          <w:p w:rsidR="00025863" w:rsidRPr="002D16B1"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Pr>
                <w:rFonts w:ascii="Sylfaen" w:hAnsi="Sylfaen"/>
                <w:lang w:val="ka-GE"/>
              </w:rPr>
              <w:t xml:space="preserve">პირდაპირი ბენეფიციარები - შრომითი მიგრანტები საქართველოდან (პილოტირება - </w:t>
            </w:r>
            <w:r>
              <w:rPr>
                <w:rFonts w:ascii="Sylfaen" w:hAnsi="Sylfaen"/>
              </w:rPr>
              <w:t>70</w:t>
            </w:r>
            <w:r>
              <w:rPr>
                <w:rFonts w:ascii="Sylfaen" w:hAnsi="Sylfaen"/>
                <w:lang w:val="ka-GE"/>
              </w:rPr>
              <w:t xml:space="preserve"> შრომითი მიგრანტი პოლონეთში და 10 ესტონეთში, ქალებისა და ახალგაზრდების თანაბარი მონაწილეობით), შრომის, ჯანმრთელობისა და სოციალური დაცვის სამინისტრო, დასაქმების კერძო სააგენტოები</w:t>
            </w:r>
          </w:p>
        </w:tc>
        <w:tc>
          <w:tcPr>
            <w:tcW w:w="7040" w:type="dxa"/>
          </w:tcPr>
          <w:p w:rsidR="00025863" w:rsidRPr="0029630E" w:rsidRDefault="00025863" w:rsidP="00D772C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r w:rsidR="005A5648" w:rsidRPr="0029630E" w:rsidTr="00D772C9">
        <w:tc>
          <w:tcPr>
            <w:tcW w:w="2808" w:type="dxa"/>
          </w:tcPr>
          <w:p w:rsidR="005A5648" w:rsidRPr="00C80863"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b/>
                <w:lang w:val="en-GB"/>
              </w:rPr>
            </w:pPr>
            <w:r w:rsidRPr="00C80863">
              <w:rPr>
                <w:rFonts w:ascii="Sylfaen" w:hAnsi="Sylfaen"/>
                <w:b/>
                <w:color w:val="323E4F" w:themeColor="text2" w:themeShade="BF"/>
                <w:lang w:val="ka-GE"/>
              </w:rPr>
              <w:t>პარტნიორები</w:t>
            </w:r>
            <w:r w:rsidRPr="00C80863">
              <w:rPr>
                <w:rFonts w:ascii="Calibri" w:hAnsi="Calibri"/>
                <w:b/>
                <w:color w:val="323E4F" w:themeColor="text2" w:themeShade="BF"/>
                <w:lang w:val="en-GB"/>
              </w:rPr>
              <w:t>:</w:t>
            </w:r>
          </w:p>
        </w:tc>
        <w:tc>
          <w:tcPr>
            <w:tcW w:w="7040" w:type="dxa"/>
          </w:tcPr>
          <w:p w:rsidR="005A5648"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lang w:val="ka-GE"/>
              </w:rPr>
            </w:pPr>
            <w:r>
              <w:rPr>
                <w:rFonts w:ascii="Sylfaen" w:hAnsi="Sylfaen"/>
                <w:lang w:val="ka-GE"/>
              </w:rPr>
              <w:t>საქართველო: შრომის, ჯანმრთელობისა და სოციალური დაცვის სამინისტრო,  სოციალური მომსახურების სააგენტო, სახელმწიფო სერვისების განვითარების სააგენტო, განათლებისა და მეცნიერების სამინისტრო, საქართველოს დიპლომატიური მისიები პოლონეთსა და ესტონეთში, დასაქმების კერძო სააგენტოების ასოციაცია</w:t>
            </w:r>
            <w:r w:rsidRPr="0029630E">
              <w:rPr>
                <w:rFonts w:ascii="Calibri" w:hAnsi="Calibri"/>
                <w:lang w:val="en-GB"/>
              </w:rPr>
              <w:t xml:space="preserve"> </w:t>
            </w:r>
          </w:p>
          <w:p w:rsidR="005A5648" w:rsidRPr="0029630E"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lang w:val="en-GB"/>
              </w:rPr>
            </w:pPr>
            <w:r>
              <w:rPr>
                <w:rFonts w:ascii="Sylfaen" w:hAnsi="Sylfaen"/>
                <w:lang w:val="ka-GE"/>
              </w:rPr>
              <w:t xml:space="preserve">პოლონეთი </w:t>
            </w:r>
            <w:r w:rsidRPr="0029630E">
              <w:rPr>
                <w:rFonts w:ascii="Calibri" w:hAnsi="Calibri"/>
                <w:lang w:val="en-GB"/>
              </w:rPr>
              <w:t xml:space="preserve"> – </w:t>
            </w:r>
            <w:r>
              <w:rPr>
                <w:rFonts w:ascii="Sylfaen" w:hAnsi="Sylfaen"/>
                <w:lang w:val="ka-GE"/>
              </w:rPr>
              <w:t>შრომისა და სოციალური პოლიტიკის სამინისტრო, დამსაქმებლები, პროფკავშირები</w:t>
            </w:r>
          </w:p>
          <w:p w:rsidR="005A5648" w:rsidRPr="0029630E"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lang w:val="en-GB"/>
              </w:rPr>
            </w:pPr>
            <w:r>
              <w:rPr>
                <w:rFonts w:ascii="Sylfaen" w:hAnsi="Sylfaen"/>
                <w:lang w:val="ka-GE"/>
              </w:rPr>
              <w:t>ესტონეთი</w:t>
            </w:r>
            <w:r w:rsidRPr="0029630E">
              <w:rPr>
                <w:rFonts w:ascii="Calibri" w:hAnsi="Calibri"/>
                <w:lang w:val="en-GB"/>
              </w:rPr>
              <w:t xml:space="preserve"> - </w:t>
            </w:r>
            <w:r>
              <w:rPr>
                <w:rFonts w:ascii="Sylfaen" w:hAnsi="Sylfaen"/>
                <w:lang w:val="ka-GE"/>
              </w:rPr>
              <w:t>ესტონეთის მეწარმეები, ეკონომიკისა და ვაჭრობის სამინისტრო და ესტონეთის დამსაქმებელთა კონფედერაცია,</w:t>
            </w:r>
            <w:r w:rsidRPr="0029630E">
              <w:rPr>
                <w:rFonts w:ascii="Calibri" w:hAnsi="Calibri"/>
                <w:lang w:val="en-GB"/>
              </w:rPr>
              <w:t xml:space="preserve"> </w:t>
            </w:r>
            <w:r>
              <w:rPr>
                <w:rFonts w:ascii="Sylfaen" w:hAnsi="Sylfaen"/>
                <w:lang w:val="ka-GE"/>
              </w:rPr>
              <w:t xml:space="preserve">ესტონეთის უმუშევართა დაზღვევის ფონდი, პროფკავშირები, დასაქმების კერძო სააგენტოები, პოლიციისა და საზღვრის დაცვის ბიურო </w:t>
            </w:r>
          </w:p>
        </w:tc>
        <w:tc>
          <w:tcPr>
            <w:tcW w:w="7040" w:type="dxa"/>
          </w:tcPr>
          <w:p w:rsidR="005A5648" w:rsidRPr="0029630E"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r w:rsidR="005A5648" w:rsidRPr="0029630E" w:rsidTr="00D772C9">
        <w:tc>
          <w:tcPr>
            <w:tcW w:w="2808" w:type="dxa"/>
          </w:tcPr>
          <w:p w:rsidR="005A5648" w:rsidRPr="00C80863"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b/>
                <w:lang w:val="en-GB"/>
              </w:rPr>
            </w:pPr>
          </w:p>
        </w:tc>
        <w:tc>
          <w:tcPr>
            <w:tcW w:w="7040" w:type="dxa"/>
          </w:tcPr>
          <w:p w:rsidR="005A5648" w:rsidRPr="0029630E"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lang w:val="en-GB"/>
              </w:rPr>
            </w:pPr>
          </w:p>
        </w:tc>
        <w:tc>
          <w:tcPr>
            <w:tcW w:w="7040" w:type="dxa"/>
          </w:tcPr>
          <w:p w:rsidR="005A5648" w:rsidRPr="0029630E" w:rsidRDefault="005A5648" w:rsidP="005A564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1080"/>
              <w:rPr>
                <w:rFonts w:ascii="Calibri" w:hAnsi="Calibri"/>
                <w:lang w:val="en-GB"/>
              </w:rPr>
            </w:pPr>
          </w:p>
        </w:tc>
      </w:tr>
    </w:tbl>
    <w:p w:rsidR="00025863"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Gill Sans MT" w:hAnsi="Gill Sans MT"/>
          <w:b/>
          <w:lang w:val="en-GB"/>
        </w:rPr>
      </w:pPr>
    </w:p>
    <w:p w:rsidR="00025863"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Gill Sans MT" w:hAnsi="Gill Sans MT"/>
          <w:b/>
          <w:lang w:val="en-GB"/>
        </w:rPr>
      </w:pPr>
    </w:p>
    <w:p w:rsidR="00025863" w:rsidRPr="005A5648" w:rsidRDefault="00025863" w:rsidP="00041EA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rFonts w:ascii="Calibri" w:hAnsi="Calibri"/>
          <w:b/>
          <w:color w:val="323E4F" w:themeColor="text2" w:themeShade="BF"/>
          <w:sz w:val="28"/>
          <w:szCs w:val="28"/>
          <w:lang w:val="en-GB"/>
        </w:rPr>
      </w:pPr>
      <w:r w:rsidRPr="005A5648">
        <w:rPr>
          <w:rFonts w:ascii="Sylfaen" w:hAnsi="Sylfaen"/>
          <w:b/>
          <w:color w:val="323E4F" w:themeColor="text2" w:themeShade="BF"/>
          <w:sz w:val="28"/>
          <w:szCs w:val="28"/>
          <w:lang w:val="ka-GE"/>
        </w:rPr>
        <w:lastRenderedPageBreak/>
        <w:t>მოკლე ინფორმაცია პროექტის შესახებ</w:t>
      </w:r>
    </w:p>
    <w:p w:rsidR="00041EA8" w:rsidRPr="005A5648" w:rsidRDefault="00041EA8" w:rsidP="00041EA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cs="Arial"/>
          <w:iCs/>
          <w:sz w:val="24"/>
          <w:szCs w:val="24"/>
          <w:lang w:val="ka-GE"/>
        </w:rPr>
      </w:pPr>
      <w:r w:rsidRPr="005A5648">
        <w:rPr>
          <w:rFonts w:ascii="Sylfaen" w:hAnsi="Sylfaen" w:cs="Arial"/>
          <w:iCs/>
          <w:sz w:val="24"/>
          <w:szCs w:val="24"/>
          <w:lang w:val="ka-GE"/>
        </w:rPr>
        <w:t>პროექტის მიზანია განავითაროს საქართველოდან პოლონეთსა და ესტონეთში  შრომითი მიგრანტების დროებითი ლეგალური დასაქმების ოპერატიული მოდელი, რომელიც ხელს შეუწყობს კადრებზე მოთხოვნა-მიწოდებას შორის ეფექტურ კავშირს, მიგრანტთა პროფესიული უნარების განვითარებას, მათი შრომითი და ადამიანური უფლებების დაცვას.</w:t>
      </w:r>
    </w:p>
    <w:p w:rsidR="00025863" w:rsidRPr="005A5648" w:rsidRDefault="00025863" w:rsidP="00041EA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4"/>
          <w:szCs w:val="24"/>
          <w:lang w:val="ka-GE"/>
        </w:rPr>
      </w:pPr>
      <w:r w:rsidRPr="005A5648">
        <w:rPr>
          <w:rFonts w:ascii="Sylfaen" w:hAnsi="Sylfaen"/>
          <w:sz w:val="24"/>
          <w:szCs w:val="24"/>
          <w:lang w:val="ka-GE"/>
        </w:rPr>
        <w:t xml:space="preserve">პროექტი </w:t>
      </w:r>
      <w:r w:rsidR="00041EA8">
        <w:rPr>
          <w:rFonts w:ascii="Sylfaen" w:hAnsi="Sylfaen"/>
          <w:sz w:val="24"/>
          <w:szCs w:val="24"/>
          <w:lang w:val="ka-GE"/>
        </w:rPr>
        <w:t>ითვალისწინებს</w:t>
      </w:r>
      <w:r w:rsidRPr="005A5648">
        <w:rPr>
          <w:rFonts w:ascii="Sylfaen" w:hAnsi="Sylfaen"/>
          <w:sz w:val="24"/>
          <w:szCs w:val="24"/>
          <w:lang w:val="ka-GE"/>
        </w:rPr>
        <w:t xml:space="preserve"> პოლონეთის მიერ საქართველოსათვის შეთავაზებული დროებითი შრომითი მიგრაციის გამარტივებული რეჟიმი</w:t>
      </w:r>
      <w:r w:rsidR="006F5AC6">
        <w:rPr>
          <w:rFonts w:ascii="Sylfaen" w:hAnsi="Sylfaen"/>
          <w:sz w:val="24"/>
          <w:szCs w:val="24"/>
          <w:lang w:val="ka-GE"/>
        </w:rPr>
        <w:t>ს</w:t>
      </w:r>
      <w:r w:rsidRPr="005A5648">
        <w:rPr>
          <w:rFonts w:ascii="Sylfaen" w:hAnsi="Sylfaen"/>
          <w:sz w:val="24"/>
          <w:szCs w:val="24"/>
          <w:lang w:val="ka-GE"/>
        </w:rPr>
        <w:t xml:space="preserve"> </w:t>
      </w:r>
      <w:r w:rsidR="002B3A72">
        <w:rPr>
          <w:rFonts w:ascii="Sylfaen" w:hAnsi="Sylfaen"/>
          <w:sz w:val="24"/>
          <w:szCs w:val="24"/>
          <w:lang w:val="ka-GE"/>
        </w:rPr>
        <w:t>გამო</w:t>
      </w:r>
      <w:r w:rsidR="00041EA8" w:rsidRPr="005A5648">
        <w:rPr>
          <w:rFonts w:ascii="Sylfaen" w:hAnsi="Sylfaen"/>
          <w:sz w:val="24"/>
          <w:szCs w:val="24"/>
          <w:lang w:val="ka-GE"/>
        </w:rPr>
        <w:t>ყენ</w:t>
      </w:r>
      <w:r w:rsidR="00041EA8">
        <w:rPr>
          <w:rFonts w:ascii="Sylfaen" w:hAnsi="Sylfaen"/>
          <w:sz w:val="24"/>
          <w:szCs w:val="24"/>
          <w:lang w:val="ka-GE"/>
        </w:rPr>
        <w:t>ები</w:t>
      </w:r>
      <w:r w:rsidR="00041EA8" w:rsidRPr="005A5648">
        <w:rPr>
          <w:rFonts w:ascii="Sylfaen" w:hAnsi="Sylfaen"/>
          <w:sz w:val="24"/>
          <w:szCs w:val="24"/>
          <w:lang w:val="ka-GE"/>
        </w:rPr>
        <w:t>ს</w:t>
      </w:r>
      <w:r w:rsidR="00041EA8">
        <w:rPr>
          <w:rFonts w:ascii="Sylfaen" w:hAnsi="Sylfaen"/>
          <w:sz w:val="24"/>
          <w:szCs w:val="24"/>
          <w:lang w:val="ka-GE"/>
        </w:rPr>
        <w:t xml:space="preserve"> შესაძლებლობას</w:t>
      </w:r>
      <w:r w:rsidR="00041EA8" w:rsidRPr="005A5648">
        <w:rPr>
          <w:rFonts w:ascii="Sylfaen" w:hAnsi="Sylfaen"/>
          <w:sz w:val="24"/>
          <w:szCs w:val="24"/>
          <w:lang w:val="ka-GE"/>
        </w:rPr>
        <w:t xml:space="preserve"> </w:t>
      </w:r>
      <w:r w:rsidRPr="005A5648">
        <w:rPr>
          <w:rFonts w:ascii="Sylfaen" w:hAnsi="Sylfaen"/>
          <w:sz w:val="24"/>
          <w:szCs w:val="24"/>
          <w:lang w:val="ka-GE"/>
        </w:rPr>
        <w:t xml:space="preserve">და </w:t>
      </w:r>
      <w:r w:rsidR="00041EA8">
        <w:rPr>
          <w:rFonts w:ascii="Sylfaen" w:hAnsi="Sylfaen"/>
          <w:sz w:val="24"/>
          <w:szCs w:val="24"/>
          <w:lang w:val="ka-GE"/>
        </w:rPr>
        <w:t>პოლონეთში</w:t>
      </w:r>
      <w:r w:rsidRPr="005A5648">
        <w:rPr>
          <w:rFonts w:ascii="Sylfaen" w:hAnsi="Sylfaen"/>
          <w:sz w:val="24"/>
          <w:szCs w:val="24"/>
          <w:lang w:val="ka-GE"/>
        </w:rPr>
        <w:t xml:space="preserve"> შრომითი მიგრა</w:t>
      </w:r>
      <w:r w:rsidR="00041EA8">
        <w:rPr>
          <w:rFonts w:ascii="Sylfaen" w:hAnsi="Sylfaen"/>
          <w:sz w:val="24"/>
          <w:szCs w:val="24"/>
          <w:lang w:val="ka-GE"/>
        </w:rPr>
        <w:t>ნტებ</w:t>
      </w:r>
      <w:r w:rsidRPr="005A5648">
        <w:rPr>
          <w:rFonts w:ascii="Sylfaen" w:hAnsi="Sylfaen"/>
          <w:sz w:val="24"/>
          <w:szCs w:val="24"/>
          <w:lang w:val="ka-GE"/>
        </w:rPr>
        <w:t xml:space="preserve">ის </w:t>
      </w:r>
      <w:r w:rsidR="00041EA8" w:rsidRPr="005A5648">
        <w:rPr>
          <w:rFonts w:ascii="Sylfaen" w:hAnsi="Sylfaen"/>
          <w:sz w:val="24"/>
          <w:szCs w:val="24"/>
          <w:lang w:val="ka-GE"/>
        </w:rPr>
        <w:t>ლეგალური დრ</w:t>
      </w:r>
      <w:r w:rsidR="00041EA8">
        <w:rPr>
          <w:rFonts w:ascii="Sylfaen" w:hAnsi="Sylfaen"/>
          <w:sz w:val="24"/>
          <w:szCs w:val="24"/>
          <w:lang w:val="ka-GE"/>
        </w:rPr>
        <w:t>ო</w:t>
      </w:r>
      <w:r w:rsidR="00041EA8" w:rsidRPr="005A5648">
        <w:rPr>
          <w:rFonts w:ascii="Sylfaen" w:hAnsi="Sylfaen"/>
          <w:sz w:val="24"/>
          <w:szCs w:val="24"/>
          <w:lang w:val="ka-GE"/>
        </w:rPr>
        <w:t xml:space="preserve">ებითი </w:t>
      </w:r>
      <w:r w:rsidR="00041EA8">
        <w:rPr>
          <w:rFonts w:ascii="Sylfaen" w:hAnsi="Sylfaen"/>
          <w:sz w:val="24"/>
          <w:szCs w:val="24"/>
          <w:lang w:val="ka-GE"/>
        </w:rPr>
        <w:t>დასაქმების ხელშეწყობას</w:t>
      </w:r>
      <w:r w:rsidRPr="005A5648">
        <w:rPr>
          <w:rFonts w:ascii="Sylfaen" w:hAnsi="Sylfaen"/>
          <w:sz w:val="24"/>
          <w:szCs w:val="24"/>
          <w:lang w:val="ka-GE"/>
        </w:rPr>
        <w:t>.</w:t>
      </w:r>
    </w:p>
    <w:p w:rsidR="00025863" w:rsidRPr="005A5648" w:rsidRDefault="00025863" w:rsidP="00041EA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4"/>
          <w:szCs w:val="24"/>
          <w:lang w:val="ka-GE"/>
        </w:rPr>
      </w:pPr>
      <w:r w:rsidRPr="005A5648">
        <w:rPr>
          <w:rFonts w:ascii="Sylfaen" w:hAnsi="Sylfaen" w:cs="Arial"/>
          <w:iCs/>
          <w:sz w:val="24"/>
          <w:szCs w:val="24"/>
          <w:lang w:val="ka-GE"/>
        </w:rPr>
        <w:t>ესტონეთი, ევროკავშირის მეორე წევრი ქვეყანაა, რომელმაც გამოხატა ინტერესი საქართველოსთან რეგულირებული დროებითი შრომითი მიგრაციის პილოტირების</w:t>
      </w:r>
      <w:r w:rsidR="00041EA8">
        <w:rPr>
          <w:rFonts w:ascii="Sylfaen" w:hAnsi="Sylfaen" w:cs="Arial"/>
          <w:iCs/>
          <w:sz w:val="24"/>
          <w:szCs w:val="24"/>
          <w:lang w:val="ka-GE"/>
        </w:rPr>
        <w:t xml:space="preserve"> სფეროში,</w:t>
      </w:r>
      <w:r w:rsidRPr="005A5648">
        <w:rPr>
          <w:rFonts w:ascii="Sylfaen" w:hAnsi="Sylfaen" w:cs="Arial"/>
          <w:iCs/>
          <w:sz w:val="24"/>
          <w:szCs w:val="24"/>
          <w:lang w:val="ka-GE"/>
        </w:rPr>
        <w:t xml:space="preserve"> </w:t>
      </w:r>
      <w:r w:rsidRPr="005A5648">
        <w:rPr>
          <w:rFonts w:ascii="Calibri" w:hAnsi="Calibri" w:cs="Arial"/>
          <w:iCs/>
          <w:sz w:val="24"/>
          <w:szCs w:val="24"/>
          <w:lang w:val="ka-GE"/>
        </w:rPr>
        <w:t xml:space="preserve"> </w:t>
      </w:r>
      <w:r w:rsidRPr="005A5648">
        <w:rPr>
          <w:rFonts w:ascii="Sylfaen" w:hAnsi="Sylfaen" w:cs="Arial"/>
          <w:iCs/>
          <w:sz w:val="24"/>
          <w:szCs w:val="24"/>
          <w:lang w:val="ka-GE"/>
        </w:rPr>
        <w:t>განსაკუთრებული აქცენტით მაღალკვალიფიცირებულ კადრებზე.</w:t>
      </w:r>
    </w:p>
    <w:p w:rsidR="00025863" w:rsidRPr="005A5648" w:rsidRDefault="005A5648" w:rsidP="00041EA8">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4"/>
          <w:szCs w:val="24"/>
          <w:lang w:val="ka-GE"/>
        </w:rPr>
      </w:pPr>
      <w:r w:rsidRPr="005A5648">
        <w:rPr>
          <w:rFonts w:ascii="Sylfaen" w:hAnsi="Sylfaen"/>
          <w:sz w:val="24"/>
          <w:szCs w:val="24"/>
          <w:lang w:val="ka-GE"/>
        </w:rPr>
        <w:t xml:space="preserve">შრომით მიგრანტთა დასაქმების ხელშესაწყობად </w:t>
      </w:r>
      <w:r w:rsidR="00AC1073" w:rsidRPr="005A5648">
        <w:rPr>
          <w:rFonts w:ascii="Sylfaen" w:hAnsi="Sylfaen"/>
          <w:sz w:val="24"/>
          <w:szCs w:val="24"/>
          <w:lang w:val="ka-GE"/>
        </w:rPr>
        <w:t>პროექტით გათვალისწინებულია:</w:t>
      </w:r>
    </w:p>
    <w:p w:rsidR="0090574B" w:rsidRPr="005A5648" w:rsidRDefault="0090574B" w:rsidP="00D772C9">
      <w:pPr>
        <w:pStyle w:val="ListParagraph"/>
        <w:numPr>
          <w:ilvl w:val="0"/>
          <w:numId w:val="32"/>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b/>
          <w:color w:val="002060"/>
          <w:sz w:val="24"/>
          <w:szCs w:val="24"/>
          <w:lang w:val="ka-GE"/>
        </w:rPr>
      </w:pPr>
      <w:r w:rsidRPr="005A5648">
        <w:rPr>
          <w:rFonts w:ascii="Sylfaen" w:hAnsi="Sylfaen"/>
          <w:sz w:val="24"/>
          <w:szCs w:val="24"/>
          <w:lang w:val="ka-GE"/>
        </w:rPr>
        <w:t>პოლონეთში დასაქმებისთვის</w:t>
      </w:r>
      <w:r w:rsidR="00041EA8">
        <w:rPr>
          <w:rFonts w:ascii="Sylfaen" w:hAnsi="Sylfaen"/>
          <w:sz w:val="24"/>
          <w:szCs w:val="24"/>
          <w:lang w:val="ka-GE"/>
        </w:rPr>
        <w:t xml:space="preserve"> </w:t>
      </w:r>
      <w:r w:rsidR="002E56AD">
        <w:rPr>
          <w:rFonts w:ascii="Sylfaen" w:hAnsi="Sylfaen"/>
          <w:sz w:val="24"/>
          <w:szCs w:val="24"/>
          <w:lang w:val="ka-GE"/>
        </w:rPr>
        <w:t xml:space="preserve">არანაკლებ </w:t>
      </w:r>
      <w:r w:rsidRPr="005A5648">
        <w:rPr>
          <w:rFonts w:ascii="Sylfaen" w:hAnsi="Sylfaen"/>
          <w:sz w:val="24"/>
          <w:szCs w:val="24"/>
          <w:lang w:val="ka-GE"/>
        </w:rPr>
        <w:t xml:space="preserve">70 და ესტონეთში დასაქმებისთვის </w:t>
      </w:r>
      <w:r w:rsidR="002E56AD">
        <w:rPr>
          <w:rFonts w:ascii="Sylfaen" w:hAnsi="Sylfaen"/>
          <w:sz w:val="24"/>
          <w:szCs w:val="24"/>
          <w:lang w:val="ka-GE"/>
        </w:rPr>
        <w:t xml:space="preserve">არანაკლებ </w:t>
      </w:r>
      <w:r w:rsidRPr="005A5648">
        <w:rPr>
          <w:rFonts w:ascii="Sylfaen" w:hAnsi="Sylfaen"/>
          <w:sz w:val="24"/>
          <w:szCs w:val="24"/>
          <w:lang w:val="ka-GE"/>
        </w:rPr>
        <w:t xml:space="preserve">10 შრომითი მიგრანტის შერჩევა; </w:t>
      </w:r>
    </w:p>
    <w:p w:rsidR="0090574B" w:rsidRPr="005A5648" w:rsidRDefault="00B2476A" w:rsidP="00D772C9">
      <w:pPr>
        <w:pStyle w:val="ListParagraph"/>
        <w:numPr>
          <w:ilvl w:val="0"/>
          <w:numId w:val="32"/>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sz w:val="24"/>
          <w:szCs w:val="24"/>
          <w:lang w:val="en-GB"/>
        </w:rPr>
      </w:pPr>
      <w:r>
        <w:rPr>
          <w:rFonts w:ascii="Sylfaen" w:hAnsi="Sylfaen" w:cs="Arial"/>
          <w:sz w:val="24"/>
          <w:szCs w:val="24"/>
          <w:lang w:val="ka-GE"/>
        </w:rPr>
        <w:t xml:space="preserve">მიგრანტების </w:t>
      </w:r>
      <w:r w:rsidR="00025863" w:rsidRPr="005A5648">
        <w:rPr>
          <w:rFonts w:ascii="Sylfaen" w:hAnsi="Sylfaen" w:cs="Arial"/>
          <w:sz w:val="24"/>
          <w:szCs w:val="24"/>
          <w:lang w:val="ka-GE"/>
        </w:rPr>
        <w:t>გამგზავრების-წინა ორინეტაცია და ტრენინგი</w:t>
      </w:r>
      <w:r w:rsidR="0090574B" w:rsidRPr="005A5648">
        <w:rPr>
          <w:rFonts w:ascii="Sylfaen" w:hAnsi="Sylfaen" w:cs="Arial"/>
          <w:sz w:val="24"/>
          <w:szCs w:val="24"/>
          <w:lang w:val="ka-GE"/>
        </w:rPr>
        <w:t xml:space="preserve">; </w:t>
      </w:r>
    </w:p>
    <w:p w:rsidR="0090574B" w:rsidRPr="005A5648" w:rsidRDefault="00B2476A" w:rsidP="00D772C9">
      <w:pPr>
        <w:pStyle w:val="ListParagraph"/>
        <w:numPr>
          <w:ilvl w:val="0"/>
          <w:numId w:val="32"/>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sz w:val="24"/>
          <w:szCs w:val="24"/>
          <w:lang w:val="en-GB"/>
        </w:rPr>
      </w:pPr>
      <w:r>
        <w:rPr>
          <w:rFonts w:ascii="Sylfaen" w:hAnsi="Sylfaen" w:cs="Arial"/>
          <w:sz w:val="24"/>
          <w:szCs w:val="24"/>
          <w:lang w:val="ka-GE"/>
        </w:rPr>
        <w:t xml:space="preserve">მიგრანტთა </w:t>
      </w:r>
      <w:r w:rsidR="00025863" w:rsidRPr="005A5648">
        <w:rPr>
          <w:rFonts w:ascii="Sylfaen" w:hAnsi="Sylfaen" w:cs="Arial"/>
          <w:sz w:val="24"/>
          <w:szCs w:val="24"/>
          <w:lang w:val="ka-GE"/>
        </w:rPr>
        <w:t xml:space="preserve">გამგზავრების, ჯანმრთელობისა და სოციალური დაზღვევის, კონტრაქტის ხელმოწერის და ა.შ. </w:t>
      </w:r>
      <w:r w:rsidRPr="005A5648">
        <w:rPr>
          <w:rFonts w:ascii="Sylfaen" w:hAnsi="Sylfaen" w:cs="Arial"/>
          <w:sz w:val="24"/>
          <w:szCs w:val="24"/>
          <w:lang w:val="ka-GE"/>
        </w:rPr>
        <w:t>პროცედურების</w:t>
      </w:r>
      <w:r>
        <w:rPr>
          <w:rFonts w:ascii="Sylfaen" w:hAnsi="Sylfaen" w:cs="Arial"/>
          <w:sz w:val="24"/>
          <w:szCs w:val="24"/>
          <w:lang w:val="ka-GE"/>
        </w:rPr>
        <w:t xml:space="preserve"> მხარდაჭერ</w:t>
      </w:r>
      <w:r w:rsidR="0090574B" w:rsidRPr="005A5648">
        <w:rPr>
          <w:rFonts w:ascii="Sylfaen" w:hAnsi="Sylfaen" w:cs="Arial"/>
          <w:sz w:val="24"/>
          <w:szCs w:val="24"/>
          <w:lang w:val="ka-GE"/>
        </w:rPr>
        <w:t xml:space="preserve">ა; </w:t>
      </w:r>
    </w:p>
    <w:p w:rsidR="005A5648" w:rsidRPr="005A5648" w:rsidRDefault="00B2476A" w:rsidP="00D772C9">
      <w:pPr>
        <w:pStyle w:val="ListParagraph"/>
        <w:numPr>
          <w:ilvl w:val="0"/>
          <w:numId w:val="32"/>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i/>
          <w:color w:val="002060"/>
          <w:sz w:val="24"/>
          <w:szCs w:val="24"/>
          <w:lang w:val="en-GB"/>
        </w:rPr>
      </w:pPr>
      <w:r>
        <w:rPr>
          <w:rFonts w:ascii="Sylfaen" w:hAnsi="Sylfaen" w:cs="Arial"/>
          <w:sz w:val="24"/>
          <w:szCs w:val="24"/>
          <w:lang w:val="ka-GE"/>
        </w:rPr>
        <w:t xml:space="preserve">მიგრანტთა </w:t>
      </w:r>
      <w:r w:rsidR="00025863" w:rsidRPr="005A5648">
        <w:rPr>
          <w:rFonts w:ascii="Sylfaen" w:hAnsi="Sylfaen" w:cs="Arial"/>
          <w:sz w:val="24"/>
          <w:szCs w:val="24"/>
          <w:lang w:val="ka-GE"/>
        </w:rPr>
        <w:t xml:space="preserve">ჩასვლის შემდგომი ორიენტაცია </w:t>
      </w:r>
      <w:r w:rsidR="0090574B" w:rsidRPr="005A5648">
        <w:rPr>
          <w:rFonts w:ascii="Sylfaen" w:hAnsi="Sylfaen" w:cs="Arial"/>
          <w:sz w:val="24"/>
          <w:szCs w:val="24"/>
          <w:lang w:val="ka-GE"/>
        </w:rPr>
        <w:t xml:space="preserve">და დამსაქმებელთან დაკავშირებაში დახმარება; </w:t>
      </w:r>
    </w:p>
    <w:p w:rsidR="00025863" w:rsidRPr="005A5648" w:rsidRDefault="00025863" w:rsidP="00D772C9">
      <w:pPr>
        <w:pStyle w:val="ListParagraph"/>
        <w:numPr>
          <w:ilvl w:val="0"/>
          <w:numId w:val="32"/>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Calibri" w:hAnsi="Calibri" w:cs="Arial"/>
          <w:i/>
          <w:color w:val="002060"/>
          <w:sz w:val="24"/>
          <w:szCs w:val="24"/>
          <w:lang w:val="en-GB"/>
        </w:rPr>
      </w:pPr>
      <w:r w:rsidRPr="005A5648">
        <w:rPr>
          <w:rFonts w:ascii="Sylfaen" w:hAnsi="Sylfaen" w:cs="Arial"/>
          <w:sz w:val="24"/>
          <w:szCs w:val="24"/>
          <w:lang w:val="ka-GE"/>
        </w:rPr>
        <w:t xml:space="preserve">პოლონეთსა და ესტონეთში </w:t>
      </w:r>
      <w:r w:rsidR="005A5648" w:rsidRPr="005A5648">
        <w:rPr>
          <w:rFonts w:ascii="Sylfaen" w:hAnsi="Sylfaen" w:cs="Arial"/>
          <w:sz w:val="24"/>
          <w:szCs w:val="24"/>
          <w:lang w:val="ka-GE"/>
        </w:rPr>
        <w:t>დასაქმებულ</w:t>
      </w:r>
      <w:r w:rsidR="00B2476A">
        <w:rPr>
          <w:rFonts w:ascii="Sylfaen" w:hAnsi="Sylfaen" w:cs="Arial"/>
          <w:sz w:val="24"/>
          <w:szCs w:val="24"/>
          <w:lang w:val="ka-GE"/>
        </w:rPr>
        <w:t xml:space="preserve">ი მიგრანტების </w:t>
      </w:r>
      <w:r w:rsidR="005A5648" w:rsidRPr="005A5648">
        <w:rPr>
          <w:rFonts w:ascii="Sylfaen" w:hAnsi="Sylfaen" w:cs="Arial"/>
          <w:sz w:val="24"/>
          <w:szCs w:val="24"/>
          <w:lang w:val="ka-GE"/>
        </w:rPr>
        <w:t xml:space="preserve">მონიტორინგის განხორციელება. </w:t>
      </w:r>
    </w:p>
    <w:p w:rsidR="00025863" w:rsidRPr="005A5648" w:rsidRDefault="00025863" w:rsidP="00025863">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ascii="Sylfaen" w:hAnsi="Sylfaen" w:cs="Arial"/>
          <w:iCs/>
          <w:sz w:val="24"/>
          <w:szCs w:val="24"/>
          <w:lang w:val="en-GB"/>
        </w:rPr>
      </w:pPr>
    </w:p>
    <w:p w:rsidR="00D24FE2" w:rsidRPr="004E2104" w:rsidRDefault="00D24FE2" w:rsidP="008C4ABA">
      <w:pPr>
        <w:jc w:val="center"/>
        <w:rPr>
          <w:rFonts w:ascii="Sylfaen" w:hAnsi="Sylfaen"/>
          <w:sz w:val="24"/>
          <w:szCs w:val="24"/>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p>
    <w:p w:rsidR="005A5648" w:rsidRDefault="005A5648" w:rsidP="008C4ABA">
      <w:pPr>
        <w:jc w:val="center"/>
        <w:rPr>
          <w:rFonts w:ascii="Sylfaen" w:hAnsi="Sylfaen"/>
          <w:sz w:val="24"/>
          <w:szCs w:val="24"/>
          <w:lang w:val="ka-GE"/>
        </w:rPr>
      </w:pPr>
      <w:r>
        <w:rPr>
          <w:rFonts w:ascii="Sylfaen" w:hAnsi="Sylfaen"/>
          <w:sz w:val="24"/>
          <w:szCs w:val="24"/>
          <w:lang w:val="ka-GE"/>
        </w:rPr>
        <w:t>~</w:t>
      </w:r>
    </w:p>
    <w:p w:rsidR="005A5648" w:rsidRDefault="005A5648" w:rsidP="008C4ABA">
      <w:pPr>
        <w:jc w:val="center"/>
        <w:rPr>
          <w:rFonts w:ascii="Sylfaen" w:hAnsi="Sylfaen"/>
          <w:sz w:val="24"/>
          <w:szCs w:val="24"/>
          <w:lang w:val="ka-GE"/>
        </w:rPr>
      </w:pPr>
    </w:p>
    <w:p w:rsidR="00B2476A" w:rsidRDefault="008C4ABA" w:rsidP="008C4ABA">
      <w:pPr>
        <w:jc w:val="center"/>
        <w:rPr>
          <w:rFonts w:ascii="Sylfaen" w:hAnsi="Sylfaen"/>
          <w:b/>
          <w:sz w:val="28"/>
          <w:szCs w:val="28"/>
          <w:lang w:val="ka-GE"/>
        </w:rPr>
      </w:pPr>
      <w:r w:rsidRPr="008B6A87">
        <w:rPr>
          <w:rFonts w:ascii="Sylfaen" w:hAnsi="Sylfaen"/>
          <w:b/>
          <w:sz w:val="28"/>
          <w:szCs w:val="28"/>
          <w:lang w:val="ka-GE"/>
        </w:rPr>
        <w:lastRenderedPageBreak/>
        <w:t>პოლონეთ</w:t>
      </w:r>
      <w:r w:rsidR="006F5AC6">
        <w:rPr>
          <w:rFonts w:ascii="Sylfaen" w:hAnsi="Sylfaen"/>
          <w:b/>
          <w:sz w:val="28"/>
          <w:szCs w:val="28"/>
          <w:lang w:val="ka-GE"/>
        </w:rPr>
        <w:t>ის რესპუბლიკა</w:t>
      </w:r>
      <w:r w:rsidRPr="008B6A87">
        <w:rPr>
          <w:rFonts w:ascii="Sylfaen" w:hAnsi="Sylfaen"/>
          <w:b/>
          <w:sz w:val="28"/>
          <w:szCs w:val="28"/>
          <w:lang w:val="ka-GE"/>
        </w:rPr>
        <w:t xml:space="preserve">ში </w:t>
      </w:r>
      <w:r w:rsidR="005A5648">
        <w:rPr>
          <w:rFonts w:ascii="Sylfaen" w:hAnsi="Sylfaen"/>
          <w:b/>
          <w:sz w:val="28"/>
          <w:szCs w:val="28"/>
          <w:lang w:val="ka-GE"/>
        </w:rPr>
        <w:t xml:space="preserve">დროებითი </w:t>
      </w:r>
      <w:r w:rsidRPr="008B6A87">
        <w:rPr>
          <w:rFonts w:ascii="Sylfaen" w:hAnsi="Sylfaen"/>
          <w:b/>
          <w:sz w:val="28"/>
          <w:szCs w:val="28"/>
          <w:lang w:val="ka-GE"/>
        </w:rPr>
        <w:t>ლეგალურ</w:t>
      </w:r>
      <w:r w:rsidR="005A5648">
        <w:rPr>
          <w:rFonts w:ascii="Sylfaen" w:hAnsi="Sylfaen"/>
          <w:b/>
          <w:sz w:val="28"/>
          <w:szCs w:val="28"/>
          <w:lang w:val="ka-GE"/>
        </w:rPr>
        <w:t>ი</w:t>
      </w:r>
      <w:r w:rsidRPr="008B6A87">
        <w:rPr>
          <w:rFonts w:ascii="Sylfaen" w:hAnsi="Sylfaen"/>
          <w:b/>
          <w:sz w:val="28"/>
          <w:szCs w:val="28"/>
          <w:lang w:val="ka-GE"/>
        </w:rPr>
        <w:t xml:space="preserve"> </w:t>
      </w:r>
      <w:r w:rsidR="00B2476A">
        <w:rPr>
          <w:rFonts w:ascii="Sylfaen" w:hAnsi="Sylfaen"/>
          <w:b/>
          <w:sz w:val="28"/>
          <w:szCs w:val="28"/>
          <w:lang w:val="ka-GE"/>
        </w:rPr>
        <w:t>დასაქმება</w:t>
      </w:r>
    </w:p>
    <w:p w:rsidR="00195DD3" w:rsidRPr="00B2476A" w:rsidRDefault="008C4ABA" w:rsidP="00B2476A">
      <w:pPr>
        <w:rPr>
          <w:rFonts w:ascii="Sylfaen" w:hAnsi="Sylfaen"/>
          <w:b/>
          <w:sz w:val="26"/>
          <w:szCs w:val="26"/>
          <w:lang w:val="ka-GE"/>
        </w:rPr>
      </w:pPr>
      <w:r w:rsidRPr="00B2476A">
        <w:rPr>
          <w:rFonts w:ascii="Sylfaen" w:hAnsi="Sylfaen"/>
          <w:b/>
          <w:sz w:val="26"/>
          <w:szCs w:val="26"/>
          <w:lang w:val="ka-GE"/>
        </w:rPr>
        <w:t>დასაქმების შესაძლებლობები</w:t>
      </w:r>
      <w:r w:rsidR="00070497" w:rsidRPr="00B2476A">
        <w:rPr>
          <w:rFonts w:ascii="Sylfaen" w:hAnsi="Sylfaen"/>
          <w:b/>
          <w:sz w:val="26"/>
          <w:szCs w:val="26"/>
          <w:lang w:val="ka-GE"/>
        </w:rPr>
        <w:t xml:space="preserve"> </w:t>
      </w:r>
    </w:p>
    <w:p w:rsidR="008C4ABA" w:rsidRPr="002E56AD" w:rsidRDefault="008C4ABA" w:rsidP="008C4ABA">
      <w:pPr>
        <w:jc w:val="both"/>
        <w:rPr>
          <w:rFonts w:ascii="Sylfaen" w:hAnsi="Sylfaen"/>
          <w:b/>
          <w:i/>
          <w:sz w:val="24"/>
          <w:szCs w:val="24"/>
          <w:lang w:val="ka-GE"/>
        </w:rPr>
      </w:pPr>
      <w:r>
        <w:rPr>
          <w:rFonts w:ascii="Sylfaen" w:hAnsi="Sylfaen"/>
          <w:lang w:val="ka-GE"/>
        </w:rPr>
        <w:t>პოლონეთ</w:t>
      </w:r>
      <w:r w:rsidR="006F5AC6">
        <w:rPr>
          <w:rFonts w:ascii="Sylfaen" w:hAnsi="Sylfaen"/>
          <w:lang w:val="ka-GE"/>
        </w:rPr>
        <w:t>ის რესპუბლიკა</w:t>
      </w:r>
      <w:r>
        <w:rPr>
          <w:rFonts w:ascii="Sylfaen" w:hAnsi="Sylfaen"/>
          <w:lang w:val="ka-GE"/>
        </w:rPr>
        <w:t xml:space="preserve">ს საქართველოსა და კიდევ </w:t>
      </w:r>
      <w:r w:rsidR="00A12930">
        <w:rPr>
          <w:rFonts w:ascii="Sylfaen" w:hAnsi="Sylfaen"/>
          <w:lang w:val="ka-GE"/>
        </w:rPr>
        <w:t>ხუთ</w:t>
      </w:r>
      <w:r>
        <w:rPr>
          <w:rFonts w:ascii="Sylfaen" w:hAnsi="Sylfaen"/>
          <w:lang w:val="ka-GE"/>
        </w:rPr>
        <w:t xml:space="preserve"> ქვეყანასთან (</w:t>
      </w:r>
      <w:r w:rsidRPr="007B518E">
        <w:rPr>
          <w:rFonts w:ascii="Sylfaen" w:hAnsi="Sylfaen"/>
          <w:sz w:val="24"/>
          <w:szCs w:val="24"/>
          <w:lang w:val="ka-GE"/>
        </w:rPr>
        <w:t>უკრაინა, ბელორუსია, რუსეთი</w:t>
      </w:r>
      <w:r>
        <w:rPr>
          <w:rFonts w:ascii="Sylfaen" w:hAnsi="Sylfaen"/>
          <w:sz w:val="24"/>
          <w:szCs w:val="24"/>
          <w:lang w:val="ka-GE"/>
        </w:rPr>
        <w:t xml:space="preserve">, </w:t>
      </w:r>
      <w:r w:rsidR="00A12930" w:rsidRPr="007B518E">
        <w:rPr>
          <w:rFonts w:ascii="Sylfaen" w:hAnsi="Sylfaen"/>
          <w:sz w:val="24"/>
          <w:szCs w:val="24"/>
          <w:lang w:val="ka-GE"/>
        </w:rPr>
        <w:t>მოლდოვეთი</w:t>
      </w:r>
      <w:r w:rsidR="00A12930">
        <w:rPr>
          <w:rFonts w:ascii="Sylfaen" w:hAnsi="Sylfaen"/>
          <w:sz w:val="24"/>
          <w:szCs w:val="24"/>
          <w:lang w:val="ka-GE"/>
        </w:rPr>
        <w:t xml:space="preserve">, </w:t>
      </w:r>
      <w:r>
        <w:rPr>
          <w:rFonts w:ascii="Sylfaen" w:hAnsi="Sylfaen"/>
          <w:sz w:val="24"/>
          <w:szCs w:val="24"/>
          <w:lang w:val="ka-GE"/>
        </w:rPr>
        <w:t xml:space="preserve">სომხეთი) აქვს </w:t>
      </w:r>
      <w:r w:rsidRPr="007B518E">
        <w:rPr>
          <w:rFonts w:ascii="Sylfaen" w:hAnsi="Sylfaen"/>
          <w:sz w:val="24"/>
          <w:szCs w:val="24"/>
          <w:lang w:val="ka-GE"/>
        </w:rPr>
        <w:t xml:space="preserve">ადგილობრივ შრომის ბაზარზე უცხოური სამუშაო ძალის დაშვების გამარტივებული </w:t>
      </w:r>
      <w:r w:rsidR="00A12930">
        <w:rPr>
          <w:rFonts w:ascii="Sylfaen" w:hAnsi="Sylfaen"/>
          <w:sz w:val="24"/>
          <w:szCs w:val="24"/>
          <w:lang w:val="ka-GE"/>
        </w:rPr>
        <w:t>რეჟიმ</w:t>
      </w:r>
      <w:r w:rsidRPr="007B518E">
        <w:rPr>
          <w:rFonts w:ascii="Sylfaen" w:hAnsi="Sylfaen"/>
          <w:sz w:val="24"/>
          <w:szCs w:val="24"/>
          <w:lang w:val="ka-GE"/>
        </w:rPr>
        <w:t>ი</w:t>
      </w:r>
      <w:r>
        <w:rPr>
          <w:rFonts w:ascii="Sylfaen" w:hAnsi="Sylfaen"/>
          <w:sz w:val="24"/>
          <w:szCs w:val="24"/>
          <w:lang w:val="ka-GE"/>
        </w:rPr>
        <w:t xml:space="preserve">, რაც </w:t>
      </w:r>
      <w:r w:rsidR="00BA78E7">
        <w:rPr>
          <w:rFonts w:ascii="Sylfaen" w:hAnsi="Sylfaen"/>
          <w:sz w:val="24"/>
          <w:szCs w:val="24"/>
          <w:lang w:val="ka-GE"/>
        </w:rPr>
        <w:t>ითვალისწინე</w:t>
      </w:r>
      <w:r>
        <w:rPr>
          <w:rFonts w:ascii="Sylfaen" w:hAnsi="Sylfaen"/>
          <w:sz w:val="24"/>
          <w:szCs w:val="24"/>
          <w:lang w:val="ka-GE"/>
        </w:rPr>
        <w:t xml:space="preserve">ბს ამ ქვეყნის მოქალაქეების პოლონეთში </w:t>
      </w:r>
      <w:r w:rsidRPr="008C4ABA">
        <w:rPr>
          <w:rFonts w:ascii="Sylfaen" w:hAnsi="Sylfaen"/>
          <w:sz w:val="24"/>
          <w:szCs w:val="24"/>
          <w:lang w:val="ka-GE"/>
        </w:rPr>
        <w:t>12 თვიან პეროდში 6 თვით ლეგალურად დასაქმების შესაძლებლობას</w:t>
      </w:r>
      <w:r w:rsidR="004520BB">
        <w:rPr>
          <w:rFonts w:ascii="Sylfaen" w:hAnsi="Sylfaen"/>
          <w:sz w:val="24"/>
          <w:szCs w:val="24"/>
        </w:rPr>
        <w:t xml:space="preserve">, </w:t>
      </w:r>
      <w:r w:rsidR="004520BB" w:rsidRPr="004520BB">
        <w:rPr>
          <w:rFonts w:ascii="Sylfaen" w:hAnsi="Sylfaen"/>
          <w:color w:val="FF0000"/>
          <w:sz w:val="24"/>
          <w:szCs w:val="24"/>
          <w:lang w:val="ka-GE"/>
        </w:rPr>
        <w:t>სამუშაო ვიზის საფუძველზე,</w:t>
      </w:r>
      <w:r w:rsidRPr="004520BB">
        <w:rPr>
          <w:rFonts w:ascii="Sylfaen" w:hAnsi="Sylfaen"/>
          <w:color w:val="FF0000"/>
          <w:sz w:val="24"/>
          <w:szCs w:val="24"/>
          <w:lang w:val="ka-GE"/>
        </w:rPr>
        <w:t xml:space="preserve"> </w:t>
      </w:r>
      <w:del w:id="0" w:author="NKvitsiani" w:date="2016-07-15T10:44:00Z">
        <w:r w:rsidRPr="002E56AD" w:rsidDel="004520BB">
          <w:rPr>
            <w:rFonts w:ascii="Sylfaen" w:hAnsi="Sylfaen"/>
            <w:b/>
            <w:i/>
            <w:sz w:val="24"/>
            <w:szCs w:val="24"/>
            <w:lang w:val="ka-GE"/>
          </w:rPr>
          <w:delText>სპეციალური</w:delText>
        </w:r>
      </w:del>
      <w:r w:rsidRPr="002E56AD">
        <w:rPr>
          <w:rFonts w:ascii="Sylfaen" w:hAnsi="Sylfaen"/>
          <w:b/>
          <w:i/>
          <w:sz w:val="24"/>
          <w:szCs w:val="24"/>
          <w:lang w:val="ka-GE"/>
        </w:rPr>
        <w:t xml:space="preserve"> სამუშაო </w:t>
      </w:r>
      <w:r w:rsidR="0040718F" w:rsidRPr="002E56AD">
        <w:rPr>
          <w:rFonts w:ascii="Sylfaen" w:hAnsi="Sylfaen"/>
          <w:b/>
          <w:i/>
          <w:sz w:val="24"/>
          <w:szCs w:val="24"/>
          <w:lang w:val="ka-GE"/>
        </w:rPr>
        <w:t>ნებართვ</w:t>
      </w:r>
      <w:r w:rsidRPr="002E56AD">
        <w:rPr>
          <w:rFonts w:ascii="Sylfaen" w:hAnsi="Sylfaen"/>
          <w:b/>
          <w:i/>
          <w:sz w:val="24"/>
          <w:szCs w:val="24"/>
          <w:lang w:val="ka-GE"/>
        </w:rPr>
        <w:t>ის გარეშე.</w:t>
      </w:r>
    </w:p>
    <w:p w:rsidR="00C57E51" w:rsidRDefault="00BA78E7" w:rsidP="008C4ABA">
      <w:pPr>
        <w:jc w:val="both"/>
        <w:rPr>
          <w:rFonts w:ascii="Sylfaen" w:hAnsi="Sylfaen"/>
          <w:sz w:val="24"/>
          <w:szCs w:val="24"/>
          <w:lang w:val="ka-GE"/>
        </w:rPr>
      </w:pPr>
      <w:r>
        <w:rPr>
          <w:rFonts w:ascii="Sylfaen" w:hAnsi="Sylfaen"/>
          <w:sz w:val="24"/>
          <w:szCs w:val="24"/>
          <w:lang w:val="ka-GE"/>
        </w:rPr>
        <w:t xml:space="preserve">გამარტივებული რეჟიმით </w:t>
      </w:r>
      <w:r w:rsidR="008C4ABA" w:rsidRPr="007B518E">
        <w:rPr>
          <w:rFonts w:ascii="Sylfaen" w:hAnsi="Sylfaen"/>
          <w:sz w:val="24"/>
          <w:szCs w:val="24"/>
          <w:lang w:val="ka-GE"/>
        </w:rPr>
        <w:t xml:space="preserve">უცხოური სამუშაო ძალის </w:t>
      </w:r>
      <w:r w:rsidR="0040718F">
        <w:rPr>
          <w:rFonts w:ascii="Sylfaen" w:hAnsi="Sylfaen"/>
          <w:sz w:val="24"/>
          <w:szCs w:val="24"/>
          <w:lang w:val="ka-GE"/>
        </w:rPr>
        <w:t>დაქირავების პროცედურები მარტივია: ამისა</w:t>
      </w:r>
      <w:r w:rsidR="008C4ABA" w:rsidRPr="007B518E">
        <w:rPr>
          <w:rFonts w:ascii="Sylfaen" w:hAnsi="Sylfaen"/>
          <w:sz w:val="24"/>
          <w:szCs w:val="24"/>
          <w:lang w:val="ka-GE"/>
        </w:rPr>
        <w:t>თვის</w:t>
      </w:r>
      <w:r>
        <w:rPr>
          <w:rFonts w:ascii="Sylfaen" w:hAnsi="Sylfaen"/>
          <w:sz w:val="24"/>
          <w:szCs w:val="24"/>
          <w:lang w:val="ka-GE"/>
        </w:rPr>
        <w:t xml:space="preserve"> პოლონელი</w:t>
      </w:r>
      <w:r w:rsidR="008C4ABA" w:rsidRPr="007B518E">
        <w:rPr>
          <w:rFonts w:ascii="Sylfaen" w:hAnsi="Sylfaen"/>
          <w:sz w:val="24"/>
          <w:szCs w:val="24"/>
          <w:lang w:val="ka-GE"/>
        </w:rPr>
        <w:t xml:space="preserve"> დამსაქმებელი ავსებს სპეციალურ დეკლარაციას </w:t>
      </w:r>
      <w:r w:rsidR="005A5648">
        <w:rPr>
          <w:rFonts w:ascii="Sylfaen" w:hAnsi="Sylfaen"/>
          <w:sz w:val="24"/>
          <w:szCs w:val="24"/>
          <w:lang w:val="ka-GE"/>
        </w:rPr>
        <w:t xml:space="preserve">- </w:t>
      </w:r>
      <w:r w:rsidR="008C4ABA" w:rsidRPr="007B518E">
        <w:rPr>
          <w:rFonts w:ascii="Sylfaen" w:hAnsi="Sylfaen"/>
          <w:sz w:val="24"/>
          <w:szCs w:val="24"/>
          <w:lang w:val="ka-GE"/>
        </w:rPr>
        <w:t>„დამსაქმებლის განაცხადი უცხოელის დასაქმებაზე“</w:t>
      </w:r>
      <w:r w:rsidR="00C57E51">
        <w:rPr>
          <w:rFonts w:ascii="Sylfaen" w:hAnsi="Sylfaen"/>
          <w:sz w:val="24"/>
          <w:szCs w:val="24"/>
          <w:lang w:val="ka-GE"/>
        </w:rPr>
        <w:t>, სადაც</w:t>
      </w:r>
      <w:r>
        <w:rPr>
          <w:rFonts w:ascii="Sylfaen" w:hAnsi="Sylfaen"/>
          <w:sz w:val="24"/>
          <w:szCs w:val="24"/>
          <w:lang w:val="ka-GE"/>
        </w:rPr>
        <w:t xml:space="preserve"> ა</w:t>
      </w:r>
      <w:r w:rsidR="00C57E51">
        <w:rPr>
          <w:rFonts w:ascii="Sylfaen" w:hAnsi="Sylfaen"/>
          <w:sz w:val="24"/>
          <w:szCs w:val="24"/>
          <w:lang w:val="ka-GE"/>
        </w:rPr>
        <w:t>ი</w:t>
      </w:r>
      <w:r>
        <w:rPr>
          <w:rFonts w:ascii="Sylfaen" w:hAnsi="Sylfaen"/>
          <w:sz w:val="24"/>
          <w:szCs w:val="24"/>
          <w:lang w:val="ka-GE"/>
        </w:rPr>
        <w:t>სახ</w:t>
      </w:r>
      <w:r w:rsidR="00C57E51">
        <w:rPr>
          <w:rFonts w:ascii="Sylfaen" w:hAnsi="Sylfaen"/>
          <w:sz w:val="24"/>
          <w:szCs w:val="24"/>
          <w:lang w:val="ka-GE"/>
        </w:rPr>
        <w:t>ებ</w:t>
      </w:r>
      <w:r>
        <w:rPr>
          <w:rFonts w:ascii="Sylfaen" w:hAnsi="Sylfaen"/>
          <w:sz w:val="24"/>
          <w:szCs w:val="24"/>
          <w:lang w:val="ka-GE"/>
        </w:rPr>
        <w:t>ა</w:t>
      </w:r>
      <w:r w:rsidR="008C4ABA" w:rsidRPr="007B518E">
        <w:rPr>
          <w:rFonts w:ascii="Sylfaen" w:hAnsi="Sylfaen"/>
          <w:sz w:val="24"/>
          <w:szCs w:val="24"/>
          <w:lang w:val="ka-GE"/>
        </w:rPr>
        <w:t xml:space="preserve"> შემდეგი სახის ინფორმაცია: </w:t>
      </w:r>
    </w:p>
    <w:p w:rsidR="00C57E51" w:rsidRDefault="008C4ABA" w:rsidP="00C57E51">
      <w:pPr>
        <w:pStyle w:val="ListParagraph"/>
        <w:numPr>
          <w:ilvl w:val="0"/>
          <w:numId w:val="7"/>
        </w:numPr>
        <w:jc w:val="both"/>
        <w:rPr>
          <w:rFonts w:ascii="Sylfaen" w:hAnsi="Sylfaen"/>
          <w:sz w:val="24"/>
          <w:szCs w:val="24"/>
          <w:lang w:val="ka-GE"/>
        </w:rPr>
      </w:pPr>
      <w:r w:rsidRPr="00C57E51">
        <w:rPr>
          <w:rFonts w:ascii="Sylfaen" w:hAnsi="Sylfaen" w:cs="Sylfaen"/>
          <w:sz w:val="24"/>
          <w:szCs w:val="24"/>
          <w:lang w:val="ka-GE"/>
        </w:rPr>
        <w:t>დამსაქმებლის</w:t>
      </w:r>
      <w:r w:rsidRPr="00C57E51">
        <w:rPr>
          <w:rFonts w:ascii="Sylfaen" w:hAnsi="Sylfaen"/>
          <w:sz w:val="24"/>
          <w:szCs w:val="24"/>
          <w:lang w:val="ka-GE"/>
        </w:rPr>
        <w:t xml:space="preserve"> მონაცემები </w:t>
      </w:r>
    </w:p>
    <w:p w:rsidR="00C57E51" w:rsidRDefault="008C4ABA" w:rsidP="00C57E51">
      <w:pPr>
        <w:pStyle w:val="ListParagraph"/>
        <w:numPr>
          <w:ilvl w:val="0"/>
          <w:numId w:val="7"/>
        </w:numPr>
        <w:jc w:val="both"/>
        <w:rPr>
          <w:rFonts w:ascii="Sylfaen" w:hAnsi="Sylfaen"/>
          <w:sz w:val="24"/>
          <w:szCs w:val="24"/>
          <w:lang w:val="ka-GE"/>
        </w:rPr>
      </w:pPr>
      <w:r w:rsidRPr="00C57E51">
        <w:rPr>
          <w:rFonts w:ascii="Sylfaen" w:hAnsi="Sylfaen"/>
          <w:sz w:val="24"/>
          <w:szCs w:val="24"/>
          <w:lang w:val="ka-GE"/>
        </w:rPr>
        <w:t>უცხოელი</w:t>
      </w:r>
      <w:r w:rsidR="00BA78E7" w:rsidRPr="00C57E51">
        <w:rPr>
          <w:rFonts w:ascii="Sylfaen" w:hAnsi="Sylfaen"/>
          <w:sz w:val="24"/>
          <w:szCs w:val="24"/>
          <w:lang w:val="ka-GE"/>
        </w:rPr>
        <w:t xml:space="preserve"> პოტენციური მომუშავის</w:t>
      </w:r>
      <w:r w:rsidRPr="00C57E51">
        <w:rPr>
          <w:rFonts w:ascii="Sylfaen" w:hAnsi="Sylfaen"/>
          <w:sz w:val="24"/>
          <w:szCs w:val="24"/>
          <w:lang w:val="ka-GE"/>
        </w:rPr>
        <w:t xml:space="preserve"> მონაცემები </w:t>
      </w:r>
    </w:p>
    <w:p w:rsidR="00C57E51" w:rsidRDefault="008C4ABA" w:rsidP="00C57E51">
      <w:pPr>
        <w:pStyle w:val="ListParagraph"/>
        <w:numPr>
          <w:ilvl w:val="0"/>
          <w:numId w:val="7"/>
        </w:numPr>
        <w:jc w:val="both"/>
        <w:rPr>
          <w:rFonts w:ascii="Sylfaen" w:hAnsi="Sylfaen"/>
          <w:sz w:val="24"/>
          <w:szCs w:val="24"/>
          <w:lang w:val="ka-GE"/>
        </w:rPr>
      </w:pPr>
      <w:r w:rsidRPr="00C57E51">
        <w:rPr>
          <w:rFonts w:ascii="Sylfaen" w:hAnsi="Sylfaen"/>
          <w:sz w:val="24"/>
          <w:szCs w:val="24"/>
          <w:lang w:val="ka-GE"/>
        </w:rPr>
        <w:t xml:space="preserve">სამუშაოს დაწყებისა და დასრულების დრო </w:t>
      </w:r>
    </w:p>
    <w:p w:rsidR="00C57E51" w:rsidRDefault="008C4ABA" w:rsidP="00C57E51">
      <w:pPr>
        <w:pStyle w:val="ListParagraph"/>
        <w:numPr>
          <w:ilvl w:val="0"/>
          <w:numId w:val="7"/>
        </w:numPr>
        <w:jc w:val="both"/>
        <w:rPr>
          <w:rFonts w:ascii="Sylfaen" w:hAnsi="Sylfaen"/>
          <w:sz w:val="24"/>
          <w:szCs w:val="24"/>
          <w:lang w:val="ka-GE"/>
        </w:rPr>
      </w:pPr>
      <w:r w:rsidRPr="00C57E51">
        <w:rPr>
          <w:rFonts w:ascii="Sylfaen" w:hAnsi="Sylfaen"/>
          <w:sz w:val="24"/>
          <w:szCs w:val="24"/>
          <w:lang w:val="ka-GE"/>
        </w:rPr>
        <w:t xml:space="preserve">კონტრაქტის ტიპი </w:t>
      </w:r>
    </w:p>
    <w:p w:rsidR="00C57E51" w:rsidRDefault="008C4ABA" w:rsidP="00C57E51">
      <w:pPr>
        <w:pStyle w:val="ListParagraph"/>
        <w:numPr>
          <w:ilvl w:val="0"/>
          <w:numId w:val="7"/>
        </w:numPr>
        <w:jc w:val="both"/>
        <w:rPr>
          <w:rFonts w:ascii="Sylfaen" w:hAnsi="Sylfaen"/>
          <w:sz w:val="24"/>
          <w:szCs w:val="24"/>
          <w:lang w:val="ka-GE"/>
        </w:rPr>
      </w:pPr>
      <w:r w:rsidRPr="00C57E51">
        <w:rPr>
          <w:rFonts w:ascii="Sylfaen" w:hAnsi="Sylfaen"/>
          <w:sz w:val="24"/>
          <w:szCs w:val="24"/>
          <w:lang w:val="ka-GE"/>
        </w:rPr>
        <w:t xml:space="preserve">ანაზღაურების ოდენობა </w:t>
      </w:r>
    </w:p>
    <w:p w:rsidR="00C57E51" w:rsidRDefault="008C4ABA" w:rsidP="00C57E51">
      <w:pPr>
        <w:pStyle w:val="ListParagraph"/>
        <w:numPr>
          <w:ilvl w:val="0"/>
          <w:numId w:val="7"/>
        </w:numPr>
        <w:jc w:val="both"/>
        <w:rPr>
          <w:rFonts w:ascii="Sylfaen" w:hAnsi="Sylfaen"/>
          <w:sz w:val="24"/>
          <w:szCs w:val="24"/>
          <w:lang w:val="ka-GE"/>
        </w:rPr>
      </w:pPr>
      <w:r w:rsidRPr="00C57E51">
        <w:rPr>
          <w:rFonts w:ascii="Sylfaen" w:hAnsi="Sylfaen"/>
          <w:sz w:val="24"/>
          <w:szCs w:val="24"/>
          <w:lang w:val="ka-GE"/>
        </w:rPr>
        <w:t xml:space="preserve">სამუშაოს ადგილმდებარეობა. </w:t>
      </w:r>
    </w:p>
    <w:p w:rsidR="00BA78E7" w:rsidRPr="00C57E51" w:rsidRDefault="00EC6913" w:rsidP="00C57E51">
      <w:pPr>
        <w:jc w:val="both"/>
        <w:rPr>
          <w:rFonts w:ascii="Sylfaen" w:hAnsi="Sylfaen"/>
          <w:sz w:val="24"/>
          <w:szCs w:val="24"/>
          <w:lang w:val="ka-GE"/>
        </w:rPr>
      </w:pPr>
      <w:r w:rsidRPr="00C57E51">
        <w:rPr>
          <w:rFonts w:ascii="Sylfaen" w:hAnsi="Sylfaen" w:cs="Sylfaen"/>
          <w:sz w:val="24"/>
          <w:szCs w:val="24"/>
          <w:lang w:val="ka-GE"/>
        </w:rPr>
        <w:t>დამსაქმებ</w:t>
      </w:r>
      <w:r w:rsidR="00C57E51">
        <w:rPr>
          <w:rFonts w:ascii="Sylfaen" w:hAnsi="Sylfaen" w:cs="Sylfaen"/>
          <w:sz w:val="24"/>
          <w:szCs w:val="24"/>
          <w:lang w:val="ka-GE"/>
        </w:rPr>
        <w:t>ე</w:t>
      </w:r>
      <w:r w:rsidRPr="00C57E51">
        <w:rPr>
          <w:rFonts w:ascii="Sylfaen" w:hAnsi="Sylfaen" w:cs="Sylfaen"/>
          <w:sz w:val="24"/>
          <w:szCs w:val="24"/>
          <w:lang w:val="ka-GE"/>
        </w:rPr>
        <w:t>ლი</w:t>
      </w:r>
      <w:r w:rsidRPr="00C57E51">
        <w:rPr>
          <w:rFonts w:ascii="Sylfaen" w:hAnsi="Sylfaen"/>
          <w:sz w:val="24"/>
          <w:szCs w:val="24"/>
          <w:lang w:val="ka-GE"/>
        </w:rPr>
        <w:t xml:space="preserve"> დეკლარაცი</w:t>
      </w:r>
      <w:r w:rsidR="008C4ABA" w:rsidRPr="00C57E51">
        <w:rPr>
          <w:rFonts w:ascii="Sylfaen" w:hAnsi="Sylfaen"/>
          <w:sz w:val="24"/>
          <w:szCs w:val="24"/>
          <w:lang w:val="ka-GE"/>
        </w:rPr>
        <w:t>ის რეგისტრაცია</w:t>
      </w:r>
      <w:r w:rsidR="00C57E51">
        <w:rPr>
          <w:rFonts w:ascii="Sylfaen" w:hAnsi="Sylfaen"/>
          <w:sz w:val="24"/>
          <w:szCs w:val="24"/>
          <w:lang w:val="ka-GE"/>
        </w:rPr>
        <w:t>ს</w:t>
      </w:r>
      <w:r w:rsidR="00C57E51" w:rsidRPr="00C57E51">
        <w:rPr>
          <w:rFonts w:ascii="Sylfaen" w:hAnsi="Sylfaen"/>
          <w:sz w:val="24"/>
          <w:szCs w:val="24"/>
        </w:rPr>
        <w:t xml:space="preserve"> </w:t>
      </w:r>
      <w:r w:rsidR="00C57E51">
        <w:rPr>
          <w:rFonts w:ascii="Sylfaen" w:hAnsi="Sylfaen"/>
          <w:sz w:val="24"/>
          <w:szCs w:val="24"/>
          <w:lang w:val="ka-GE"/>
        </w:rPr>
        <w:t>ა</w:t>
      </w:r>
      <w:r w:rsidR="00C57E51" w:rsidRPr="00C57E51">
        <w:rPr>
          <w:rFonts w:ascii="Sylfaen" w:hAnsi="Sylfaen"/>
          <w:sz w:val="24"/>
          <w:szCs w:val="24"/>
          <w:lang w:val="ka-GE"/>
        </w:rPr>
        <w:t>ხდე</w:t>
      </w:r>
      <w:r w:rsidR="00C57E51">
        <w:rPr>
          <w:rFonts w:ascii="Sylfaen" w:hAnsi="Sylfaen"/>
          <w:sz w:val="24"/>
          <w:szCs w:val="24"/>
          <w:lang w:val="ka-GE"/>
        </w:rPr>
        <w:t>ნს</w:t>
      </w:r>
      <w:r w:rsidR="00C57E51" w:rsidRPr="00C57E51">
        <w:rPr>
          <w:rFonts w:ascii="Sylfaen" w:hAnsi="Sylfaen"/>
          <w:sz w:val="24"/>
          <w:szCs w:val="24"/>
        </w:rPr>
        <w:t xml:space="preserve"> </w:t>
      </w:r>
      <w:r w:rsidR="00C57E51">
        <w:rPr>
          <w:rFonts w:ascii="Sylfaen" w:hAnsi="Sylfaen"/>
          <w:sz w:val="24"/>
          <w:szCs w:val="24"/>
          <w:lang w:val="ka-GE"/>
        </w:rPr>
        <w:t xml:space="preserve">პოლონეთის </w:t>
      </w:r>
      <w:r w:rsidR="006F5AC6">
        <w:rPr>
          <w:rFonts w:ascii="Sylfaen" w:hAnsi="Sylfaen"/>
          <w:sz w:val="24"/>
          <w:szCs w:val="24"/>
          <w:lang w:val="ka-GE"/>
        </w:rPr>
        <w:t>შრომის (</w:t>
      </w:r>
      <w:r w:rsidR="00C57E51" w:rsidRPr="00C57E51">
        <w:rPr>
          <w:rFonts w:ascii="Sylfaen" w:hAnsi="Sylfaen"/>
          <w:sz w:val="24"/>
          <w:szCs w:val="24"/>
          <w:lang w:val="ka-GE"/>
        </w:rPr>
        <w:t>დასაქმების</w:t>
      </w:r>
      <w:r w:rsidR="00B75CCB">
        <w:rPr>
          <w:rFonts w:ascii="Sylfaen" w:hAnsi="Sylfaen"/>
          <w:sz w:val="24"/>
          <w:szCs w:val="24"/>
        </w:rPr>
        <w:t xml:space="preserve"> </w:t>
      </w:r>
      <w:r w:rsidR="00B75CCB">
        <w:rPr>
          <w:rFonts w:ascii="Sylfaen" w:hAnsi="Sylfaen"/>
          <w:sz w:val="24"/>
          <w:szCs w:val="24"/>
          <w:lang w:val="ka-GE"/>
        </w:rPr>
        <w:t>სახელმწიფო სამსახურის</w:t>
      </w:r>
      <w:r w:rsidR="006F5AC6">
        <w:rPr>
          <w:rFonts w:ascii="Sylfaen" w:hAnsi="Sylfaen"/>
          <w:sz w:val="24"/>
          <w:szCs w:val="24"/>
          <w:lang w:val="ka-GE"/>
        </w:rPr>
        <w:t>)</w:t>
      </w:r>
      <w:r w:rsidR="00C57E51" w:rsidRPr="00C57E51">
        <w:rPr>
          <w:rFonts w:ascii="Sylfaen" w:hAnsi="Sylfaen"/>
          <w:sz w:val="24"/>
          <w:szCs w:val="24"/>
          <w:lang w:val="ka-GE"/>
        </w:rPr>
        <w:t xml:space="preserve"> ადგილობრივ</w:t>
      </w:r>
      <w:r w:rsidR="002E56AD">
        <w:rPr>
          <w:rFonts w:ascii="Sylfaen" w:hAnsi="Sylfaen"/>
          <w:sz w:val="24"/>
          <w:szCs w:val="24"/>
          <w:lang w:val="ka-GE"/>
        </w:rPr>
        <w:t>, მუნიციპალურ</w:t>
      </w:r>
      <w:r w:rsidR="00C57E51" w:rsidRPr="00C57E51">
        <w:rPr>
          <w:rFonts w:ascii="Sylfaen" w:hAnsi="Sylfaen"/>
          <w:sz w:val="24"/>
          <w:szCs w:val="24"/>
          <w:lang w:val="ka-GE"/>
        </w:rPr>
        <w:t xml:space="preserve"> ოფისში</w:t>
      </w:r>
      <w:r w:rsidR="00C57E51">
        <w:rPr>
          <w:rFonts w:ascii="Sylfaen" w:hAnsi="Sylfaen"/>
          <w:sz w:val="24"/>
          <w:szCs w:val="24"/>
          <w:lang w:val="ka-GE"/>
        </w:rPr>
        <w:t>. დეკლარაციის რეგისტრაციის</w:t>
      </w:r>
      <w:r w:rsidR="00C57E51" w:rsidRPr="00C57E51">
        <w:rPr>
          <w:rFonts w:ascii="Sylfaen" w:hAnsi="Sylfaen"/>
          <w:sz w:val="24"/>
          <w:szCs w:val="24"/>
          <w:lang w:val="ka-GE"/>
        </w:rPr>
        <w:t xml:space="preserve"> </w:t>
      </w:r>
      <w:r w:rsidR="00C57E51">
        <w:rPr>
          <w:rFonts w:ascii="Sylfaen" w:hAnsi="Sylfaen"/>
          <w:sz w:val="24"/>
          <w:szCs w:val="24"/>
          <w:lang w:val="ka-GE"/>
        </w:rPr>
        <w:t>პროცედურები</w:t>
      </w:r>
      <w:r w:rsidR="008C4ABA" w:rsidRPr="00C57E51">
        <w:rPr>
          <w:rFonts w:ascii="Sylfaen" w:hAnsi="Sylfaen"/>
          <w:sz w:val="24"/>
          <w:szCs w:val="24"/>
          <w:lang w:val="ka-GE"/>
        </w:rPr>
        <w:t xml:space="preserve"> </w:t>
      </w:r>
      <w:r w:rsidR="00C57E51" w:rsidRPr="00C57E51">
        <w:rPr>
          <w:rFonts w:ascii="Sylfaen" w:hAnsi="Sylfaen"/>
          <w:sz w:val="24"/>
          <w:szCs w:val="24"/>
          <w:lang w:val="ka-GE"/>
        </w:rPr>
        <w:t>მარტივი</w:t>
      </w:r>
      <w:r w:rsidR="00C57E51">
        <w:rPr>
          <w:rFonts w:ascii="Sylfaen" w:hAnsi="Sylfaen"/>
          <w:sz w:val="24"/>
          <w:szCs w:val="24"/>
          <w:lang w:val="ka-GE"/>
        </w:rPr>
        <w:t xml:space="preserve">, უფასო და </w:t>
      </w:r>
      <w:r w:rsidR="008C4ABA" w:rsidRPr="00C57E51">
        <w:rPr>
          <w:rFonts w:ascii="Sylfaen" w:hAnsi="Sylfaen"/>
          <w:sz w:val="24"/>
          <w:szCs w:val="24"/>
          <w:lang w:val="ka-GE"/>
        </w:rPr>
        <w:t>სწრაფი</w:t>
      </w:r>
      <w:r w:rsidR="00C57E51">
        <w:rPr>
          <w:rFonts w:ascii="Sylfaen" w:hAnsi="Sylfaen"/>
          <w:sz w:val="24"/>
          <w:szCs w:val="24"/>
          <w:lang w:val="ka-GE"/>
        </w:rPr>
        <w:t>ა</w:t>
      </w:r>
      <w:r w:rsidR="00B75CCB">
        <w:rPr>
          <w:rFonts w:ascii="Sylfaen" w:hAnsi="Sylfaen"/>
          <w:sz w:val="24"/>
          <w:szCs w:val="24"/>
          <w:lang w:val="ka-GE"/>
        </w:rPr>
        <w:t>:</w:t>
      </w:r>
      <w:r w:rsidR="008C4ABA" w:rsidRPr="00C57E51">
        <w:rPr>
          <w:rFonts w:ascii="Sylfaen" w:hAnsi="Sylfaen"/>
          <w:sz w:val="24"/>
          <w:szCs w:val="24"/>
          <w:lang w:val="ka-GE"/>
        </w:rPr>
        <w:t xml:space="preserve"> </w:t>
      </w:r>
      <w:r w:rsidR="00C57E51">
        <w:rPr>
          <w:rFonts w:ascii="Sylfaen" w:hAnsi="Sylfaen"/>
          <w:sz w:val="24"/>
          <w:szCs w:val="24"/>
          <w:lang w:val="ka-GE"/>
        </w:rPr>
        <w:t xml:space="preserve">რეგისტრაციის ვადები </w:t>
      </w:r>
      <w:r w:rsidRPr="00C57E51">
        <w:rPr>
          <w:rFonts w:ascii="Sylfaen" w:hAnsi="Sylfaen"/>
          <w:sz w:val="24"/>
          <w:szCs w:val="24"/>
          <w:lang w:val="ka-GE"/>
        </w:rPr>
        <w:t xml:space="preserve">ვოევოდების </w:t>
      </w:r>
      <w:r w:rsidR="00041EA8">
        <w:rPr>
          <w:rFonts w:ascii="Sylfaen" w:hAnsi="Sylfaen"/>
          <w:sz w:val="24"/>
          <w:szCs w:val="24"/>
          <w:lang w:val="ka-GE"/>
        </w:rPr>
        <w:t>(</w:t>
      </w:r>
      <w:ins w:id="1" w:author="NKvitsiani" w:date="2016-07-15T10:45:00Z">
        <w:r w:rsidR="004520BB">
          <w:rPr>
            <w:rFonts w:ascii="Sylfaen" w:hAnsi="Sylfaen"/>
            <w:sz w:val="24"/>
            <w:szCs w:val="24"/>
            <w:lang w:val="ka-GE"/>
          </w:rPr>
          <w:t xml:space="preserve">პოლონეთის </w:t>
        </w:r>
      </w:ins>
      <w:r w:rsidR="00041EA8">
        <w:rPr>
          <w:rFonts w:ascii="Sylfaen" w:hAnsi="Sylfaen"/>
          <w:sz w:val="24"/>
          <w:szCs w:val="24"/>
          <w:lang w:val="ka-GE"/>
        </w:rPr>
        <w:t xml:space="preserve">რეგიონების) </w:t>
      </w:r>
      <w:r w:rsidRPr="00C57E51">
        <w:rPr>
          <w:rFonts w:ascii="Sylfaen" w:hAnsi="Sylfaen"/>
          <w:sz w:val="24"/>
          <w:szCs w:val="24"/>
          <w:lang w:val="ka-GE"/>
        </w:rPr>
        <w:t xml:space="preserve">მიხედვით განსხვავებულია და გრძელდება </w:t>
      </w:r>
      <w:r w:rsidR="008C4ABA" w:rsidRPr="00C57E51">
        <w:rPr>
          <w:rFonts w:ascii="Sylfaen" w:hAnsi="Sylfaen"/>
          <w:sz w:val="24"/>
          <w:szCs w:val="24"/>
          <w:lang w:val="ka-GE"/>
        </w:rPr>
        <w:t>10-14 დღე</w:t>
      </w:r>
      <w:r w:rsidR="007D498F">
        <w:rPr>
          <w:rFonts w:ascii="Sylfaen" w:hAnsi="Sylfaen"/>
          <w:sz w:val="24"/>
          <w:szCs w:val="24"/>
          <w:lang w:val="ka-GE"/>
        </w:rPr>
        <w:t>მდე.</w:t>
      </w:r>
      <w:r w:rsidR="008C4ABA" w:rsidRPr="00C57E51">
        <w:rPr>
          <w:rFonts w:ascii="Sylfaen" w:hAnsi="Sylfaen"/>
          <w:sz w:val="24"/>
          <w:szCs w:val="24"/>
          <w:lang w:val="ka-GE"/>
        </w:rPr>
        <w:t xml:space="preserve"> დეკლარაციის ორიგინალი</w:t>
      </w:r>
      <w:r w:rsidR="007D498F">
        <w:rPr>
          <w:rFonts w:ascii="Sylfaen" w:hAnsi="Sylfaen"/>
          <w:sz w:val="24"/>
          <w:szCs w:val="24"/>
          <w:lang w:val="ka-GE"/>
        </w:rPr>
        <w:t xml:space="preserve"> ფოსტით</w:t>
      </w:r>
      <w:r w:rsidR="008C4ABA" w:rsidRPr="00C57E51">
        <w:rPr>
          <w:rFonts w:ascii="Sylfaen" w:hAnsi="Sylfaen"/>
          <w:sz w:val="24"/>
          <w:szCs w:val="24"/>
          <w:lang w:val="ka-GE"/>
        </w:rPr>
        <w:t xml:space="preserve"> ეგზავნება უცხოელ</w:t>
      </w:r>
      <w:r w:rsidRPr="00C57E51">
        <w:rPr>
          <w:rFonts w:ascii="Sylfaen" w:hAnsi="Sylfaen"/>
          <w:sz w:val="24"/>
          <w:szCs w:val="24"/>
          <w:lang w:val="ka-GE"/>
        </w:rPr>
        <w:t xml:space="preserve"> პოტენციურ მომუშავ</w:t>
      </w:r>
      <w:r w:rsidR="00B75CCB">
        <w:rPr>
          <w:rFonts w:ascii="Sylfaen" w:hAnsi="Sylfaen"/>
          <w:sz w:val="24"/>
          <w:szCs w:val="24"/>
          <w:lang w:val="ka-GE"/>
        </w:rPr>
        <w:t>ე</w:t>
      </w:r>
      <w:r w:rsidR="008C4ABA" w:rsidRPr="00C57E51">
        <w:rPr>
          <w:rFonts w:ascii="Sylfaen" w:hAnsi="Sylfaen"/>
          <w:sz w:val="24"/>
          <w:szCs w:val="24"/>
          <w:lang w:val="ka-GE"/>
        </w:rPr>
        <w:t xml:space="preserve">ს და იგი არის საფუძველი პოლონეთში დასაქმების მსურველი უცხოელისთვის </w:t>
      </w:r>
      <w:r w:rsidR="008B6A87">
        <w:rPr>
          <w:rFonts w:ascii="Sylfaen" w:hAnsi="Sylfaen"/>
          <w:sz w:val="24"/>
          <w:szCs w:val="24"/>
          <w:lang w:val="ka-GE"/>
        </w:rPr>
        <w:t>სამუშაო</w:t>
      </w:r>
      <w:r w:rsidR="001204A0" w:rsidRPr="00C57E51">
        <w:rPr>
          <w:rFonts w:ascii="Sylfaen" w:hAnsi="Sylfaen"/>
          <w:sz w:val="24"/>
          <w:szCs w:val="24"/>
          <w:lang w:val="ka-GE"/>
        </w:rPr>
        <w:t xml:space="preserve"> </w:t>
      </w:r>
      <w:r w:rsidR="008C4ABA" w:rsidRPr="00C57E51">
        <w:rPr>
          <w:rFonts w:ascii="Sylfaen" w:hAnsi="Sylfaen"/>
          <w:sz w:val="24"/>
          <w:szCs w:val="24"/>
          <w:lang w:val="ka-GE"/>
        </w:rPr>
        <w:t>ვიზის მისა</w:t>
      </w:r>
      <w:r w:rsidR="00BA78E7" w:rsidRPr="00C57E51">
        <w:rPr>
          <w:rFonts w:ascii="Sylfaen" w:hAnsi="Sylfaen"/>
          <w:sz w:val="24"/>
          <w:szCs w:val="24"/>
          <w:lang w:val="ka-GE"/>
        </w:rPr>
        <w:t>ღებ</w:t>
      </w:r>
      <w:r w:rsidR="008C4ABA" w:rsidRPr="00C57E51">
        <w:rPr>
          <w:rFonts w:ascii="Sylfaen" w:hAnsi="Sylfaen"/>
          <w:sz w:val="24"/>
          <w:szCs w:val="24"/>
          <w:lang w:val="ka-GE"/>
        </w:rPr>
        <w:t xml:space="preserve">ად. </w:t>
      </w:r>
    </w:p>
    <w:p w:rsidR="009061FD" w:rsidRPr="009061FD" w:rsidRDefault="009061FD" w:rsidP="009061FD">
      <w:pPr>
        <w:jc w:val="both"/>
        <w:rPr>
          <w:rFonts w:ascii="Sylfaen" w:hAnsi="Sylfaen"/>
          <w:sz w:val="24"/>
          <w:szCs w:val="24"/>
          <w:lang w:val="ka-GE"/>
        </w:rPr>
      </w:pPr>
      <w:r w:rsidRPr="00B2476A">
        <w:rPr>
          <w:rFonts w:ascii="Sylfaen" w:hAnsi="Sylfaen"/>
          <w:sz w:val="24"/>
          <w:szCs w:val="24"/>
          <w:lang w:val="ka-GE"/>
        </w:rPr>
        <w:t xml:space="preserve">საქართველოს მოქალაქეებისთვის პოლონეთში </w:t>
      </w:r>
      <w:r w:rsidR="008B6A87" w:rsidRPr="00B2476A">
        <w:rPr>
          <w:rFonts w:ascii="Sylfaen" w:hAnsi="Sylfaen"/>
          <w:sz w:val="24"/>
          <w:szCs w:val="24"/>
          <w:lang w:val="ka-GE"/>
        </w:rPr>
        <w:t>სამუშაო</w:t>
      </w:r>
      <w:r w:rsidR="001204A0" w:rsidRPr="00B2476A">
        <w:rPr>
          <w:rFonts w:ascii="Sylfaen" w:hAnsi="Sylfaen"/>
          <w:sz w:val="24"/>
          <w:szCs w:val="24"/>
          <w:lang w:val="ka-GE"/>
        </w:rPr>
        <w:t xml:space="preserve"> ვიზას გასცემს პოლონეთის </w:t>
      </w:r>
      <w:r w:rsidRPr="00B2476A">
        <w:rPr>
          <w:rFonts w:ascii="Sylfaen" w:hAnsi="Sylfaen"/>
          <w:sz w:val="24"/>
          <w:szCs w:val="24"/>
          <w:lang w:val="ka-GE"/>
        </w:rPr>
        <w:t>რესპუბლიკის საელჩო საქართველოში</w:t>
      </w:r>
      <w:r w:rsidRPr="009061FD">
        <w:rPr>
          <w:rFonts w:ascii="Sylfaen" w:hAnsi="Sylfaen"/>
          <w:sz w:val="24"/>
          <w:szCs w:val="24"/>
          <w:lang w:val="ka-GE"/>
        </w:rPr>
        <w:t xml:space="preserve"> (მისამართი:</w:t>
      </w:r>
      <w:r w:rsidR="00117DB9">
        <w:rPr>
          <w:rFonts w:ascii="Sylfaen" w:hAnsi="Sylfaen"/>
          <w:sz w:val="24"/>
          <w:szCs w:val="24"/>
          <w:lang w:val="ka-GE"/>
        </w:rPr>
        <w:t xml:space="preserve"> </w:t>
      </w:r>
      <w:r w:rsidRPr="009061FD">
        <w:rPr>
          <w:rFonts w:ascii="Sylfaen" w:hAnsi="Sylfaen"/>
          <w:sz w:val="24"/>
          <w:szCs w:val="24"/>
        </w:rPr>
        <w:t xml:space="preserve">0108 </w:t>
      </w:r>
      <w:r w:rsidR="00117DB9">
        <w:rPr>
          <w:rFonts w:ascii="Sylfaen" w:hAnsi="Sylfaen"/>
          <w:sz w:val="24"/>
          <w:szCs w:val="24"/>
          <w:lang w:val="ka-GE"/>
        </w:rPr>
        <w:t xml:space="preserve">ქ. </w:t>
      </w:r>
      <w:r w:rsidRPr="009061FD">
        <w:rPr>
          <w:rFonts w:ascii="Sylfaen" w:hAnsi="Sylfaen" w:cs="Sylfaen"/>
          <w:sz w:val="24"/>
          <w:szCs w:val="24"/>
        </w:rPr>
        <w:t>თბილისი</w:t>
      </w:r>
      <w:r w:rsidRPr="009061FD">
        <w:rPr>
          <w:rFonts w:ascii="Sylfaen" w:hAnsi="Sylfaen"/>
          <w:sz w:val="24"/>
          <w:szCs w:val="24"/>
        </w:rPr>
        <w:t xml:space="preserve">, </w:t>
      </w:r>
      <w:r w:rsidR="00117DB9" w:rsidRPr="009061FD">
        <w:rPr>
          <w:rFonts w:ascii="Sylfaen" w:hAnsi="Sylfaen" w:cs="Sylfaen"/>
          <w:sz w:val="24"/>
          <w:szCs w:val="24"/>
        </w:rPr>
        <w:t>ძმები</w:t>
      </w:r>
      <w:r w:rsidR="00117DB9" w:rsidRPr="009061FD">
        <w:rPr>
          <w:rFonts w:ascii="Sylfaen" w:hAnsi="Sylfaen"/>
          <w:sz w:val="24"/>
          <w:szCs w:val="24"/>
        </w:rPr>
        <w:t xml:space="preserve"> </w:t>
      </w:r>
      <w:r w:rsidR="00117DB9" w:rsidRPr="009061FD">
        <w:rPr>
          <w:rFonts w:ascii="Sylfaen" w:hAnsi="Sylfaen" w:cs="Sylfaen"/>
          <w:sz w:val="24"/>
          <w:szCs w:val="24"/>
        </w:rPr>
        <w:t>ზუბალაშვილების</w:t>
      </w:r>
      <w:r w:rsidR="00117DB9" w:rsidRPr="009061FD">
        <w:rPr>
          <w:rFonts w:ascii="Sylfaen" w:hAnsi="Sylfaen"/>
          <w:sz w:val="24"/>
          <w:szCs w:val="24"/>
        </w:rPr>
        <w:t xml:space="preserve"> </w:t>
      </w:r>
      <w:r w:rsidR="00117DB9" w:rsidRPr="009061FD">
        <w:rPr>
          <w:rFonts w:ascii="Sylfaen" w:hAnsi="Sylfaen" w:cs="Sylfaen"/>
          <w:sz w:val="24"/>
          <w:szCs w:val="24"/>
        </w:rPr>
        <w:t>ქ</w:t>
      </w:r>
      <w:r w:rsidR="00117DB9" w:rsidRPr="009061FD">
        <w:rPr>
          <w:rFonts w:ascii="Sylfaen" w:hAnsi="Sylfaen"/>
          <w:sz w:val="24"/>
          <w:szCs w:val="24"/>
        </w:rPr>
        <w:t>. 19</w:t>
      </w:r>
      <w:r w:rsidR="00117DB9" w:rsidRPr="009061FD">
        <w:rPr>
          <w:rFonts w:ascii="Sylfaen" w:hAnsi="Sylfaen"/>
          <w:sz w:val="24"/>
          <w:szCs w:val="24"/>
          <w:lang w:val="ka-GE"/>
        </w:rPr>
        <w:t xml:space="preserve">. </w:t>
      </w:r>
      <w:r w:rsidRPr="009061FD">
        <w:rPr>
          <w:rFonts w:ascii="Sylfaen" w:hAnsi="Sylfaen" w:cs="Sylfaen"/>
          <w:sz w:val="24"/>
          <w:szCs w:val="24"/>
          <w:lang w:val="ka-GE"/>
        </w:rPr>
        <w:t xml:space="preserve"> </w:t>
      </w:r>
      <w:r w:rsidRPr="009061FD">
        <w:rPr>
          <w:rFonts w:ascii="Sylfaen" w:hAnsi="Sylfaen" w:cs="Sylfaen"/>
          <w:sz w:val="24"/>
          <w:szCs w:val="24"/>
        </w:rPr>
        <w:t>ტელ</w:t>
      </w:r>
      <w:r w:rsidRPr="009061FD">
        <w:rPr>
          <w:rFonts w:ascii="Sylfaen" w:hAnsi="Sylfaen"/>
          <w:sz w:val="24"/>
          <w:szCs w:val="24"/>
        </w:rPr>
        <w:t>.</w:t>
      </w:r>
      <w:r w:rsidRPr="009061FD">
        <w:rPr>
          <w:rFonts w:ascii="Sylfaen" w:hAnsi="Sylfaen" w:cs="Georgia"/>
          <w:sz w:val="24"/>
          <w:szCs w:val="24"/>
        </w:rPr>
        <w:t> </w:t>
      </w:r>
      <w:r w:rsidRPr="009061FD">
        <w:rPr>
          <w:rFonts w:ascii="Sylfaen" w:hAnsi="Sylfaen"/>
          <w:sz w:val="24"/>
          <w:szCs w:val="24"/>
        </w:rPr>
        <w:t xml:space="preserve"> +995 322 920 398</w:t>
      </w:r>
      <w:r w:rsidRPr="009061FD">
        <w:rPr>
          <w:rFonts w:ascii="Sylfaen" w:hAnsi="Sylfaen"/>
          <w:sz w:val="24"/>
          <w:szCs w:val="24"/>
          <w:lang w:val="ka-GE"/>
        </w:rPr>
        <w:t xml:space="preserve">; </w:t>
      </w:r>
      <w:r w:rsidRPr="009061FD">
        <w:rPr>
          <w:rFonts w:ascii="Sylfaen" w:hAnsi="Sylfaen" w:cs="Sylfaen"/>
          <w:sz w:val="24"/>
          <w:szCs w:val="24"/>
        </w:rPr>
        <w:t>ფაქსი</w:t>
      </w:r>
      <w:r w:rsidRPr="009061FD">
        <w:rPr>
          <w:rFonts w:ascii="Sylfaen" w:hAnsi="Sylfaen" w:cs="Georgia"/>
          <w:sz w:val="24"/>
          <w:szCs w:val="24"/>
        </w:rPr>
        <w:t> </w:t>
      </w:r>
      <w:r w:rsidRPr="009061FD">
        <w:rPr>
          <w:rFonts w:ascii="Sylfaen" w:hAnsi="Sylfaen"/>
          <w:sz w:val="24"/>
          <w:szCs w:val="24"/>
        </w:rPr>
        <w:t xml:space="preserve"> +995 322 920 397</w:t>
      </w:r>
      <w:r>
        <w:rPr>
          <w:rFonts w:ascii="Sylfaen" w:hAnsi="Sylfaen"/>
          <w:sz w:val="24"/>
          <w:szCs w:val="24"/>
          <w:lang w:val="ka-GE"/>
        </w:rPr>
        <w:t>)</w:t>
      </w:r>
    </w:p>
    <w:p w:rsidR="0085580D" w:rsidRDefault="0085580D" w:rsidP="00EC6913">
      <w:pPr>
        <w:jc w:val="both"/>
        <w:rPr>
          <w:rFonts w:ascii="Sylfaen" w:hAnsi="Sylfaen"/>
          <w:sz w:val="24"/>
          <w:szCs w:val="24"/>
          <w:lang w:val="ka-GE"/>
        </w:rPr>
      </w:pPr>
    </w:p>
    <w:p w:rsidR="008B6A87" w:rsidRPr="00B2476A" w:rsidRDefault="008B6A87" w:rsidP="00B2476A">
      <w:pPr>
        <w:rPr>
          <w:rFonts w:ascii="Sylfaen" w:hAnsi="Sylfaen"/>
          <w:b/>
          <w:sz w:val="26"/>
          <w:szCs w:val="26"/>
          <w:lang w:val="ka-GE"/>
        </w:rPr>
      </w:pPr>
      <w:r w:rsidRPr="00B2476A">
        <w:rPr>
          <w:rFonts w:ascii="Sylfaen" w:hAnsi="Sylfaen"/>
          <w:b/>
          <w:sz w:val="26"/>
          <w:szCs w:val="26"/>
          <w:lang w:val="ka-GE"/>
        </w:rPr>
        <w:t>სამუშაო ვიზის აღების პროცედურები</w:t>
      </w:r>
    </w:p>
    <w:p w:rsidR="00B408A1" w:rsidRPr="007B518E" w:rsidRDefault="00B408A1" w:rsidP="00B408A1">
      <w:pPr>
        <w:jc w:val="both"/>
        <w:rPr>
          <w:rFonts w:ascii="Sylfaen" w:hAnsi="Sylfaen"/>
          <w:sz w:val="24"/>
          <w:szCs w:val="24"/>
          <w:lang w:val="ka-GE"/>
        </w:rPr>
      </w:pPr>
      <w:r w:rsidRPr="007B518E">
        <w:rPr>
          <w:rFonts w:ascii="Sylfaen" w:hAnsi="Sylfaen"/>
          <w:sz w:val="24"/>
          <w:szCs w:val="24"/>
          <w:lang w:val="ka-GE"/>
        </w:rPr>
        <w:t xml:space="preserve">პოლონეთის საკონსულოებში მოქმედებს ვიზის რეგისტრაციის ელექტრონული სისტემა. </w:t>
      </w:r>
    </w:p>
    <w:p w:rsidR="00B408A1" w:rsidRDefault="00D24FE2" w:rsidP="00B408A1">
      <w:pPr>
        <w:jc w:val="both"/>
        <w:rPr>
          <w:rFonts w:ascii="Sylfaen" w:hAnsi="Sylfaen"/>
          <w:sz w:val="24"/>
          <w:szCs w:val="24"/>
          <w:lang w:val="ka-GE"/>
        </w:rPr>
      </w:pPr>
      <w:r>
        <w:rPr>
          <w:rFonts w:ascii="Sylfaen" w:hAnsi="Sylfaen"/>
          <w:sz w:val="24"/>
          <w:szCs w:val="24"/>
          <w:lang w:val="ka-GE"/>
        </w:rPr>
        <w:lastRenderedPageBreak/>
        <w:t xml:space="preserve">დღეისათვის მოქმედი წესების შესაბამისად, </w:t>
      </w:r>
      <w:r w:rsidR="00B408A1" w:rsidRPr="007B518E">
        <w:rPr>
          <w:rFonts w:ascii="Sylfaen" w:hAnsi="Sylfaen"/>
          <w:sz w:val="24"/>
          <w:szCs w:val="24"/>
          <w:lang w:val="ka-GE"/>
        </w:rPr>
        <w:t>საქართველოში პოლონეთის საელჩო</w:t>
      </w:r>
      <w:r w:rsidR="006F5AC6">
        <w:rPr>
          <w:rFonts w:ascii="Sylfaen" w:hAnsi="Sylfaen"/>
          <w:sz w:val="24"/>
          <w:szCs w:val="24"/>
          <w:lang w:val="ka-GE"/>
        </w:rPr>
        <w:t>ს საკონსულო განყოფილება</w:t>
      </w:r>
      <w:r w:rsidR="00B408A1" w:rsidRPr="007B518E">
        <w:rPr>
          <w:rFonts w:ascii="Sylfaen" w:hAnsi="Sylfaen"/>
          <w:sz w:val="24"/>
          <w:szCs w:val="24"/>
          <w:lang w:val="ka-GE"/>
        </w:rPr>
        <w:t xml:space="preserve"> ყოველ ორშაბათს აქვეყნებს საკონსულოში ვიზიტის ახალ თარიღებს (20 თარიღი). მაგრამ პრობლემა ისაა, რომ ამ ვიზიტებს იმავე დღეს „იღებენ“ სხვადასხვა შუამავლები და ვიზის მიღების სხვა მსურველებს უჭირთ საკონსულოში გასაუბრებაზე ჩაწერა. შუამავლებს საქართველოში ფაქტობრივად მონოპოლიზირებული აქვთ ეს პროცესი და ვიზის რეგისტრაციისთვის პირები იძულებულნი არიან მიმართონ შუამავალს. არის იშვიათი გამონაკლისები, როცა პოლონელი დამსაქმებელი ან მიგრანტი, რომელიც ადრე მუშაობდა პოლონეთში</w:t>
      </w:r>
      <w:r>
        <w:rPr>
          <w:rFonts w:ascii="Sylfaen" w:hAnsi="Sylfaen"/>
          <w:sz w:val="24"/>
          <w:szCs w:val="24"/>
          <w:lang w:val="ka-GE"/>
        </w:rPr>
        <w:t>,</w:t>
      </w:r>
      <w:r w:rsidR="00B408A1" w:rsidRPr="007B518E">
        <w:rPr>
          <w:rFonts w:ascii="Sylfaen" w:hAnsi="Sylfaen"/>
          <w:sz w:val="24"/>
          <w:szCs w:val="24"/>
          <w:lang w:val="ka-GE"/>
        </w:rPr>
        <w:t xml:space="preserve"> უშუალოდ მიმართავს საკონსულოს თხოვნით, საკონსულო უშვებს დამატებით თარიღებს.</w:t>
      </w:r>
      <w:r w:rsidR="00B2476A">
        <w:rPr>
          <w:rFonts w:ascii="Sylfaen" w:hAnsi="Sylfaen"/>
          <w:sz w:val="24"/>
          <w:szCs w:val="24"/>
          <w:lang w:val="ka-GE"/>
        </w:rPr>
        <w:t xml:space="preserve"> </w:t>
      </w:r>
    </w:p>
    <w:p w:rsidR="00B2476A" w:rsidRDefault="00B2476A" w:rsidP="008B6A87">
      <w:pPr>
        <w:jc w:val="both"/>
        <w:rPr>
          <w:rFonts w:ascii="Sylfaen" w:hAnsi="Sylfaen" w:cs="Sylfaen"/>
          <w:b/>
          <w:i/>
          <w:sz w:val="24"/>
          <w:szCs w:val="24"/>
          <w:lang w:val="ka-GE"/>
        </w:rPr>
      </w:pPr>
    </w:p>
    <w:p w:rsidR="008B6A87" w:rsidRPr="008B6A87" w:rsidRDefault="008B6A87" w:rsidP="008B6A87">
      <w:pPr>
        <w:jc w:val="both"/>
        <w:rPr>
          <w:rFonts w:ascii="Sylfaen" w:hAnsi="Sylfaen"/>
          <w:b/>
          <w:i/>
          <w:sz w:val="24"/>
          <w:szCs w:val="24"/>
          <w:lang w:val="ka-GE"/>
        </w:rPr>
      </w:pPr>
      <w:r w:rsidRPr="008B6A87">
        <w:rPr>
          <w:rFonts w:ascii="Sylfaen" w:hAnsi="Sylfaen" w:cs="Sylfaen"/>
          <w:b/>
          <w:i/>
          <w:sz w:val="24"/>
          <w:szCs w:val="24"/>
          <w:lang w:val="ka-GE"/>
        </w:rPr>
        <w:t>ვიზის</w:t>
      </w:r>
      <w:r w:rsidRPr="008B6A87">
        <w:rPr>
          <w:rFonts w:ascii="Sylfaen" w:hAnsi="Sylfaen"/>
          <w:b/>
          <w:i/>
          <w:sz w:val="24"/>
          <w:szCs w:val="24"/>
          <w:lang w:val="ka-GE"/>
        </w:rPr>
        <w:t xml:space="preserve"> მიღებაზე განცხადების რეგისტრაცია</w:t>
      </w:r>
    </w:p>
    <w:p w:rsidR="008B6A87" w:rsidRDefault="008B6A87" w:rsidP="008B6A87">
      <w:pPr>
        <w:jc w:val="both"/>
        <w:rPr>
          <w:rFonts w:ascii="Sylfaen" w:hAnsi="Sylfaen"/>
          <w:sz w:val="24"/>
          <w:szCs w:val="24"/>
          <w:lang w:val="ka-GE"/>
        </w:rPr>
      </w:pPr>
      <w:r w:rsidRPr="007B518E">
        <w:rPr>
          <w:rFonts w:ascii="Sylfaen" w:hAnsi="Sylfaen"/>
          <w:sz w:val="24"/>
          <w:szCs w:val="24"/>
          <w:lang w:val="ka-GE"/>
        </w:rPr>
        <w:t xml:space="preserve">ვიზის მისაღებად პოტენციური მიგრანტი უნდა დარეგისტრირდეს პოლონეთის საგარეო საქმეთა სამინისტროს ვებ-გვერდზე </w:t>
      </w:r>
      <w:hyperlink r:id="rId11" w:history="1">
        <w:r w:rsidRPr="007B518E">
          <w:rPr>
            <w:rStyle w:val="Hyperlink"/>
            <w:sz w:val="24"/>
            <w:szCs w:val="24"/>
            <w:lang w:val="ka-GE"/>
          </w:rPr>
          <w:t>https://secure.e-konsulat.gov.pl/</w:t>
        </w:r>
      </w:hyperlink>
      <w:r w:rsidRPr="007B518E">
        <w:rPr>
          <w:sz w:val="24"/>
          <w:szCs w:val="24"/>
          <w:lang w:val="ka-GE"/>
        </w:rPr>
        <w:t>.</w:t>
      </w:r>
      <w:r w:rsidRPr="007B518E">
        <w:rPr>
          <w:rFonts w:ascii="Sylfaen" w:hAnsi="Sylfaen"/>
          <w:sz w:val="24"/>
          <w:szCs w:val="24"/>
          <w:lang w:val="ka-GE"/>
        </w:rPr>
        <w:t xml:space="preserve"> </w:t>
      </w:r>
      <w:r>
        <w:rPr>
          <w:rFonts w:ascii="Sylfaen" w:hAnsi="Sylfaen"/>
          <w:sz w:val="24"/>
          <w:szCs w:val="24"/>
          <w:lang w:val="ka-GE"/>
        </w:rPr>
        <w:t xml:space="preserve">რეგისტრაციისას, </w:t>
      </w:r>
      <w:r w:rsidRPr="007B518E">
        <w:rPr>
          <w:rFonts w:ascii="Sylfaen" w:hAnsi="Sylfaen"/>
          <w:sz w:val="24"/>
          <w:szCs w:val="24"/>
          <w:lang w:val="ka-GE"/>
        </w:rPr>
        <w:t>პირველ რიგში</w:t>
      </w:r>
      <w:r>
        <w:rPr>
          <w:rFonts w:ascii="Sylfaen" w:hAnsi="Sylfaen"/>
          <w:sz w:val="24"/>
          <w:szCs w:val="24"/>
          <w:lang w:val="ka-GE"/>
        </w:rPr>
        <w:t>,</w:t>
      </w:r>
      <w:r w:rsidRPr="007B518E">
        <w:rPr>
          <w:rFonts w:ascii="Sylfaen" w:hAnsi="Sylfaen"/>
          <w:sz w:val="24"/>
          <w:szCs w:val="24"/>
          <w:lang w:val="ka-GE"/>
        </w:rPr>
        <w:t xml:space="preserve"> უნდა აირჩიოს შესაბამისი სარეგისტრაციო ფორმა </w:t>
      </w:r>
      <w:r w:rsidR="009061FD" w:rsidRPr="007B518E">
        <w:rPr>
          <w:rFonts w:ascii="Sylfaen" w:hAnsi="Sylfaen"/>
          <w:sz w:val="24"/>
          <w:szCs w:val="24"/>
          <w:lang w:val="ka-GE"/>
        </w:rPr>
        <w:t>ნაციონალური</w:t>
      </w:r>
      <w:r w:rsidRPr="007B518E">
        <w:rPr>
          <w:rFonts w:ascii="Sylfaen" w:hAnsi="Sylfaen"/>
          <w:sz w:val="24"/>
          <w:szCs w:val="24"/>
          <w:lang w:val="ka-GE"/>
        </w:rPr>
        <w:t xml:space="preserve"> ვიზისთვის</w:t>
      </w:r>
      <w:r w:rsidR="009061FD">
        <w:rPr>
          <w:rStyle w:val="FootnoteReference"/>
          <w:rFonts w:ascii="Sylfaen" w:hAnsi="Sylfaen"/>
          <w:sz w:val="24"/>
          <w:szCs w:val="24"/>
          <w:lang w:val="ka-GE"/>
        </w:rPr>
        <w:footnoteReference w:id="1"/>
      </w:r>
      <w:r>
        <w:rPr>
          <w:rFonts w:ascii="Sylfaen" w:hAnsi="Sylfaen"/>
          <w:sz w:val="24"/>
          <w:szCs w:val="24"/>
          <w:lang w:val="ka-GE"/>
        </w:rPr>
        <w:t xml:space="preserve"> და შეავსოს განაცხადი</w:t>
      </w:r>
      <w:r w:rsidRPr="007B518E">
        <w:rPr>
          <w:rFonts w:ascii="Sylfaen" w:hAnsi="Sylfaen"/>
          <w:sz w:val="24"/>
          <w:szCs w:val="24"/>
          <w:lang w:val="ka-GE"/>
        </w:rPr>
        <w:t xml:space="preserve">. განაცხადი </w:t>
      </w:r>
      <w:r>
        <w:rPr>
          <w:rFonts w:ascii="Sylfaen" w:hAnsi="Sylfaen"/>
          <w:sz w:val="24"/>
          <w:szCs w:val="24"/>
          <w:lang w:val="ka-GE"/>
        </w:rPr>
        <w:t>ივსება</w:t>
      </w:r>
      <w:r w:rsidRPr="007B518E">
        <w:rPr>
          <w:rFonts w:ascii="Sylfaen" w:hAnsi="Sylfaen"/>
          <w:sz w:val="24"/>
          <w:szCs w:val="24"/>
          <w:lang w:val="ka-GE"/>
        </w:rPr>
        <w:t xml:space="preserve"> პოლონურ, ინგლისურ ან რუსულ ენაზე.</w:t>
      </w:r>
      <w:r>
        <w:rPr>
          <w:rFonts w:ascii="Sylfaen" w:hAnsi="Sylfaen"/>
          <w:sz w:val="24"/>
          <w:szCs w:val="24"/>
          <w:lang w:val="ka-GE"/>
        </w:rPr>
        <w:t xml:space="preserve"> </w:t>
      </w:r>
      <w:r w:rsidRPr="007B518E">
        <w:rPr>
          <w:rFonts w:ascii="Sylfaen" w:hAnsi="Sylfaen"/>
          <w:sz w:val="24"/>
          <w:szCs w:val="24"/>
          <w:lang w:val="ka-GE"/>
        </w:rPr>
        <w:t xml:space="preserve">დადასტურების კოდის მოსვლის შემდეგ </w:t>
      </w:r>
      <w:r>
        <w:rPr>
          <w:rFonts w:ascii="Sylfaen" w:hAnsi="Sylfaen"/>
          <w:sz w:val="24"/>
          <w:szCs w:val="24"/>
          <w:lang w:val="ka-GE"/>
        </w:rPr>
        <w:t xml:space="preserve">მან </w:t>
      </w:r>
      <w:r w:rsidRPr="007B518E">
        <w:rPr>
          <w:rFonts w:ascii="Sylfaen" w:hAnsi="Sylfaen"/>
          <w:sz w:val="24"/>
          <w:szCs w:val="24"/>
          <w:lang w:val="ka-GE"/>
        </w:rPr>
        <w:t xml:space="preserve">უნდა </w:t>
      </w:r>
      <w:r>
        <w:rPr>
          <w:rFonts w:ascii="Sylfaen" w:hAnsi="Sylfaen"/>
          <w:sz w:val="24"/>
          <w:szCs w:val="24"/>
          <w:lang w:val="ka-GE"/>
        </w:rPr>
        <w:t>მონიშნოს</w:t>
      </w:r>
      <w:r w:rsidRPr="007B518E">
        <w:rPr>
          <w:rFonts w:ascii="Sylfaen" w:hAnsi="Sylfaen"/>
          <w:sz w:val="24"/>
          <w:szCs w:val="24"/>
          <w:lang w:val="ka-GE"/>
        </w:rPr>
        <w:t xml:space="preserve"> შეხვედრის თარიღი საკონსულოში დოკუმენტების წარსადგენად. შეუძლებელია საკონსულოში გასაუბრების თარიღზე შეთანხმება სისტემით მონიშნულ თარიღზე ადრე. </w:t>
      </w:r>
      <w:r w:rsidR="009061FD">
        <w:rPr>
          <w:rFonts w:ascii="Sylfaen" w:hAnsi="Sylfaen"/>
          <w:sz w:val="24"/>
          <w:szCs w:val="24"/>
          <w:lang w:val="ka-GE"/>
        </w:rPr>
        <w:t xml:space="preserve">პოლონეთის </w:t>
      </w:r>
      <w:r w:rsidR="009061FD" w:rsidRPr="007B518E">
        <w:rPr>
          <w:rFonts w:ascii="Sylfaen" w:hAnsi="Sylfaen"/>
          <w:sz w:val="24"/>
          <w:szCs w:val="24"/>
          <w:lang w:val="ka-GE"/>
        </w:rPr>
        <w:t>ნაციონალური</w:t>
      </w:r>
      <w:r w:rsidRPr="007B518E">
        <w:rPr>
          <w:rFonts w:ascii="Sylfaen" w:hAnsi="Sylfaen"/>
          <w:sz w:val="24"/>
          <w:szCs w:val="24"/>
          <w:lang w:val="ka-GE"/>
        </w:rPr>
        <w:t xml:space="preserve"> ვიზაზე გასაუბრების მოლოდინის დრო</w:t>
      </w:r>
      <w:r w:rsidR="009061FD">
        <w:rPr>
          <w:rFonts w:ascii="Sylfaen" w:hAnsi="Sylfaen"/>
          <w:sz w:val="24"/>
          <w:szCs w:val="24"/>
          <w:lang w:val="ka-GE"/>
        </w:rPr>
        <w:t>ა</w:t>
      </w:r>
      <w:r w:rsidRPr="007B518E">
        <w:rPr>
          <w:rFonts w:ascii="Sylfaen" w:hAnsi="Sylfaen"/>
          <w:sz w:val="24"/>
          <w:szCs w:val="24"/>
          <w:lang w:val="ka-GE"/>
        </w:rPr>
        <w:t xml:space="preserve"> 30 დღე. მას შემდეგ, რა</w:t>
      </w:r>
      <w:r w:rsidR="00BF7803">
        <w:rPr>
          <w:rFonts w:ascii="Sylfaen" w:hAnsi="Sylfaen"/>
          <w:sz w:val="24"/>
          <w:szCs w:val="24"/>
          <w:lang w:val="ka-GE"/>
        </w:rPr>
        <w:t>ც</w:t>
      </w:r>
      <w:r w:rsidRPr="007B518E">
        <w:rPr>
          <w:rFonts w:ascii="Sylfaen" w:hAnsi="Sylfaen"/>
          <w:sz w:val="24"/>
          <w:szCs w:val="24"/>
          <w:lang w:val="ka-GE"/>
        </w:rPr>
        <w:t xml:space="preserve"> მოვა განაცხადის რეგისტრაციის დადასტურება, </w:t>
      </w:r>
      <w:r>
        <w:rPr>
          <w:rFonts w:ascii="Sylfaen" w:hAnsi="Sylfaen"/>
          <w:sz w:val="24"/>
          <w:szCs w:val="24"/>
          <w:lang w:val="ka-GE"/>
        </w:rPr>
        <w:t>აპლიკანტმა (განმცხადებელმა)</w:t>
      </w:r>
      <w:r w:rsidRPr="007B518E">
        <w:rPr>
          <w:rFonts w:ascii="Sylfaen" w:hAnsi="Sylfaen"/>
          <w:sz w:val="24"/>
          <w:szCs w:val="24"/>
          <w:lang w:val="ka-GE"/>
        </w:rPr>
        <w:t xml:space="preserve"> უნდა ამობეჭდო</w:t>
      </w:r>
      <w:r>
        <w:rPr>
          <w:rFonts w:ascii="Sylfaen" w:hAnsi="Sylfaen"/>
          <w:sz w:val="24"/>
          <w:szCs w:val="24"/>
          <w:lang w:val="ka-GE"/>
        </w:rPr>
        <w:t>ს</w:t>
      </w:r>
      <w:r w:rsidRPr="007B518E">
        <w:rPr>
          <w:rFonts w:ascii="Sylfaen" w:hAnsi="Sylfaen"/>
          <w:sz w:val="24"/>
          <w:szCs w:val="24"/>
          <w:lang w:val="ka-GE"/>
        </w:rPr>
        <w:t xml:space="preserve"> </w:t>
      </w:r>
      <w:r>
        <w:rPr>
          <w:rFonts w:ascii="Sylfaen" w:hAnsi="Sylfaen"/>
          <w:sz w:val="24"/>
          <w:szCs w:val="24"/>
          <w:lang w:val="ka-GE"/>
        </w:rPr>
        <w:t>განაცხადი</w:t>
      </w:r>
      <w:r w:rsidR="009061FD">
        <w:rPr>
          <w:rFonts w:ascii="Sylfaen" w:hAnsi="Sylfaen"/>
          <w:sz w:val="24"/>
          <w:szCs w:val="24"/>
          <w:lang w:val="ka-GE"/>
        </w:rPr>
        <w:t>,</w:t>
      </w:r>
      <w:r w:rsidRPr="007B518E">
        <w:rPr>
          <w:rFonts w:ascii="Sylfaen" w:hAnsi="Sylfaen"/>
          <w:sz w:val="24"/>
          <w:szCs w:val="24"/>
          <w:lang w:val="ka-GE"/>
        </w:rPr>
        <w:t xml:space="preserve"> მოაწეროს ხელი დოკუმეტის ბოლო გვერდზე მონიშნულ ორ ადგილას</w:t>
      </w:r>
      <w:r>
        <w:rPr>
          <w:rFonts w:ascii="Sylfaen" w:hAnsi="Sylfaen"/>
          <w:sz w:val="24"/>
          <w:szCs w:val="24"/>
          <w:lang w:val="ka-GE"/>
        </w:rPr>
        <w:t xml:space="preserve"> და სხვა საჭირო დოკუმენტებთან ერთად </w:t>
      </w:r>
      <w:r w:rsidRPr="007B518E">
        <w:rPr>
          <w:rFonts w:ascii="Sylfaen" w:hAnsi="Sylfaen"/>
          <w:sz w:val="24"/>
          <w:szCs w:val="24"/>
          <w:lang w:val="ka-GE"/>
        </w:rPr>
        <w:t>საკონსულოში პირადად უნდა წარადგინოს.</w:t>
      </w:r>
      <w:r>
        <w:rPr>
          <w:rFonts w:ascii="Sylfaen" w:hAnsi="Sylfaen"/>
          <w:sz w:val="24"/>
          <w:szCs w:val="24"/>
          <w:lang w:val="ka-GE"/>
        </w:rPr>
        <w:t xml:space="preserve"> </w:t>
      </w:r>
    </w:p>
    <w:p w:rsidR="008633BF" w:rsidRPr="008633BF" w:rsidRDefault="0049607E" w:rsidP="008633BF">
      <w:pPr>
        <w:spacing w:after="0" w:line="240" w:lineRule="auto"/>
        <w:jc w:val="both"/>
        <w:textAlignment w:val="baseline"/>
        <w:rPr>
          <w:rFonts w:ascii="Sylfaen" w:hAnsi="Sylfaen"/>
          <w:i/>
          <w:sz w:val="24"/>
          <w:szCs w:val="24"/>
        </w:rPr>
      </w:pPr>
      <w:r w:rsidRPr="008633BF">
        <w:rPr>
          <w:rFonts w:ascii="Sylfaen" w:hAnsi="Sylfaen" w:cs="Sylfaen"/>
          <w:b/>
          <w:i/>
          <w:sz w:val="24"/>
          <w:szCs w:val="24"/>
          <w:lang w:val="ka-GE"/>
        </w:rPr>
        <w:t>სეზონურ</w:t>
      </w:r>
      <w:r w:rsidRPr="008633BF">
        <w:rPr>
          <w:rFonts w:ascii="Sylfaen" w:hAnsi="Sylfaen"/>
          <w:b/>
          <w:i/>
          <w:sz w:val="24"/>
          <w:szCs w:val="24"/>
          <w:lang w:val="ka-GE"/>
        </w:rPr>
        <w:t xml:space="preserve"> სამუშაოზე დასაქმებისა</w:t>
      </w:r>
      <w:r w:rsidR="008633BF">
        <w:rPr>
          <w:rFonts w:ascii="Sylfaen" w:hAnsi="Sylfaen"/>
          <w:b/>
          <w:i/>
          <w:sz w:val="24"/>
          <w:szCs w:val="24"/>
          <w:lang w:val="ka-GE"/>
        </w:rPr>
        <w:t>თვის</w:t>
      </w:r>
      <w:r w:rsidRPr="008633BF">
        <w:rPr>
          <w:rFonts w:ascii="Sylfaen" w:hAnsi="Sylfaen"/>
          <w:b/>
          <w:i/>
          <w:sz w:val="24"/>
          <w:szCs w:val="24"/>
          <w:lang w:val="ka-GE"/>
        </w:rPr>
        <w:t xml:space="preserve"> </w:t>
      </w:r>
      <w:r w:rsidRPr="008633BF">
        <w:rPr>
          <w:rStyle w:val="Strong"/>
          <w:rFonts w:ascii="Sylfaen" w:hAnsi="Sylfaen"/>
          <w:b w:val="0"/>
          <w:sz w:val="24"/>
          <w:szCs w:val="24"/>
          <w:bdr w:val="none" w:sz="0" w:space="0" w:color="auto" w:frame="1"/>
          <w:lang w:val="ka-GE"/>
        </w:rPr>
        <w:t>(</w:t>
      </w:r>
      <w:r w:rsidRPr="008633BF">
        <w:rPr>
          <w:rStyle w:val="Strong"/>
          <w:rFonts w:ascii="Sylfaen" w:hAnsi="Sylfaen" w:cs="Sylfaen"/>
          <w:b w:val="0"/>
          <w:sz w:val="24"/>
          <w:szCs w:val="24"/>
          <w:bdr w:val="none" w:sz="0" w:space="0" w:color="auto" w:frame="1"/>
          <w:lang w:val="ka-GE"/>
        </w:rPr>
        <w:t>მაქსიმალური</w:t>
      </w:r>
      <w:r w:rsidRPr="008633BF">
        <w:rPr>
          <w:rStyle w:val="apple-converted-space"/>
          <w:rFonts w:ascii="Sylfaen" w:hAnsi="Sylfaen"/>
          <w:b/>
          <w:bCs/>
          <w:sz w:val="24"/>
          <w:szCs w:val="24"/>
          <w:bdr w:val="none" w:sz="0" w:space="0" w:color="auto" w:frame="1"/>
          <w:shd w:val="clear" w:color="auto" w:fill="FFFFFF"/>
          <w:lang w:val="ka-GE"/>
        </w:rPr>
        <w:t> </w:t>
      </w:r>
      <w:r w:rsidRPr="008633BF">
        <w:rPr>
          <w:rStyle w:val="Strong"/>
          <w:rFonts w:ascii="Sylfaen" w:hAnsi="Sylfaen" w:cs="Sylfaen"/>
          <w:b w:val="0"/>
          <w:sz w:val="24"/>
          <w:szCs w:val="24"/>
          <w:bdr w:val="none" w:sz="0" w:space="0" w:color="auto" w:frame="1"/>
          <w:lang w:val="ka-GE"/>
        </w:rPr>
        <w:t>ყოფნის</w:t>
      </w:r>
      <w:r w:rsidRPr="008633BF">
        <w:rPr>
          <w:rStyle w:val="apple-converted-space"/>
          <w:rFonts w:ascii="Sylfaen" w:hAnsi="Sylfaen"/>
          <w:b/>
          <w:bCs/>
          <w:sz w:val="24"/>
          <w:szCs w:val="24"/>
          <w:bdr w:val="none" w:sz="0" w:space="0" w:color="auto" w:frame="1"/>
          <w:shd w:val="clear" w:color="auto" w:fill="FFFFFF"/>
          <w:lang w:val="ka-GE"/>
        </w:rPr>
        <w:t> </w:t>
      </w:r>
      <w:r w:rsidRPr="008633BF">
        <w:rPr>
          <w:rStyle w:val="Strong"/>
          <w:rFonts w:ascii="Sylfaen" w:hAnsi="Sylfaen" w:cs="Sylfaen"/>
          <w:b w:val="0"/>
          <w:sz w:val="24"/>
          <w:szCs w:val="24"/>
          <w:bdr w:val="none" w:sz="0" w:space="0" w:color="auto" w:frame="1"/>
          <w:lang w:val="ka-GE"/>
        </w:rPr>
        <w:t>ხანგრძლივობა</w:t>
      </w:r>
      <w:r w:rsidRPr="008633BF">
        <w:rPr>
          <w:rStyle w:val="Strong"/>
          <w:rFonts w:ascii="Sylfaen" w:hAnsi="Sylfaen"/>
          <w:b w:val="0"/>
          <w:sz w:val="24"/>
          <w:szCs w:val="24"/>
          <w:bdr w:val="none" w:sz="0" w:space="0" w:color="auto" w:frame="1"/>
          <w:lang w:val="ka-GE"/>
        </w:rPr>
        <w:t xml:space="preserve"> 180</w:t>
      </w:r>
      <w:r w:rsidRPr="008633BF">
        <w:rPr>
          <w:rStyle w:val="apple-converted-space"/>
          <w:rFonts w:ascii="Sylfaen" w:hAnsi="Sylfaen"/>
          <w:b/>
          <w:bCs/>
          <w:sz w:val="24"/>
          <w:szCs w:val="24"/>
          <w:bdr w:val="none" w:sz="0" w:space="0" w:color="auto" w:frame="1"/>
          <w:lang w:val="ka-GE"/>
        </w:rPr>
        <w:t> </w:t>
      </w:r>
      <w:r w:rsidRPr="008633BF">
        <w:rPr>
          <w:rStyle w:val="Strong"/>
          <w:rFonts w:ascii="Sylfaen" w:hAnsi="Sylfaen" w:cs="Sylfaen"/>
          <w:b w:val="0"/>
          <w:sz w:val="24"/>
          <w:szCs w:val="24"/>
          <w:bdr w:val="none" w:sz="0" w:space="0" w:color="auto" w:frame="1"/>
          <w:lang w:val="ka-GE"/>
        </w:rPr>
        <w:t>დღე</w:t>
      </w:r>
      <w:r w:rsidRPr="008633BF">
        <w:rPr>
          <w:rStyle w:val="apple-converted-space"/>
          <w:rFonts w:ascii="Sylfaen" w:hAnsi="Sylfaen"/>
          <w:b/>
          <w:bCs/>
          <w:sz w:val="24"/>
          <w:szCs w:val="24"/>
          <w:bdr w:val="none" w:sz="0" w:space="0" w:color="auto" w:frame="1"/>
          <w:shd w:val="clear" w:color="auto" w:fill="FFFFFF"/>
          <w:lang w:val="ka-GE"/>
        </w:rPr>
        <w:t> </w:t>
      </w:r>
      <w:r w:rsidRPr="008633BF">
        <w:rPr>
          <w:rStyle w:val="Strong"/>
          <w:rFonts w:ascii="Sylfaen" w:hAnsi="Sylfaen"/>
          <w:b w:val="0"/>
          <w:sz w:val="24"/>
          <w:szCs w:val="24"/>
          <w:bdr w:val="none" w:sz="0" w:space="0" w:color="auto" w:frame="1"/>
          <w:lang w:val="ka-GE"/>
        </w:rPr>
        <w:t>12</w:t>
      </w:r>
      <w:r w:rsidRPr="008633BF">
        <w:rPr>
          <w:rStyle w:val="apple-converted-space"/>
          <w:rFonts w:ascii="Sylfaen" w:hAnsi="Sylfaen"/>
          <w:b/>
          <w:bCs/>
          <w:sz w:val="24"/>
          <w:szCs w:val="24"/>
          <w:bdr w:val="none" w:sz="0" w:space="0" w:color="auto" w:frame="1"/>
          <w:lang w:val="ka-GE"/>
        </w:rPr>
        <w:t> </w:t>
      </w:r>
      <w:r w:rsidRPr="008633BF">
        <w:rPr>
          <w:rStyle w:val="Strong"/>
          <w:rFonts w:ascii="Sylfaen" w:hAnsi="Sylfaen" w:cs="Sylfaen"/>
          <w:b w:val="0"/>
          <w:sz w:val="24"/>
          <w:szCs w:val="24"/>
          <w:bdr w:val="none" w:sz="0" w:space="0" w:color="auto" w:frame="1"/>
          <w:lang w:val="ka-GE"/>
        </w:rPr>
        <w:t>თვის</w:t>
      </w:r>
      <w:r w:rsidRPr="008633BF">
        <w:rPr>
          <w:rStyle w:val="apple-converted-space"/>
          <w:rFonts w:ascii="Sylfaen" w:hAnsi="Sylfaen"/>
          <w:b/>
          <w:bCs/>
          <w:sz w:val="24"/>
          <w:szCs w:val="24"/>
          <w:bdr w:val="none" w:sz="0" w:space="0" w:color="auto" w:frame="1"/>
          <w:shd w:val="clear" w:color="auto" w:fill="FFFFFF"/>
          <w:lang w:val="ka-GE"/>
        </w:rPr>
        <w:t> </w:t>
      </w:r>
      <w:r w:rsidRPr="008633BF">
        <w:rPr>
          <w:rStyle w:val="Strong"/>
          <w:rFonts w:ascii="Sylfaen" w:hAnsi="Sylfaen" w:cs="Sylfaen"/>
          <w:b w:val="0"/>
          <w:sz w:val="24"/>
          <w:szCs w:val="24"/>
          <w:bdr w:val="none" w:sz="0" w:space="0" w:color="auto" w:frame="1"/>
          <w:lang w:val="ka-GE"/>
        </w:rPr>
        <w:t>განმავლობაში</w:t>
      </w:r>
      <w:r w:rsidRPr="008633BF">
        <w:rPr>
          <w:rStyle w:val="Strong"/>
          <w:rFonts w:ascii="Sylfaen" w:hAnsi="Sylfaen"/>
          <w:b w:val="0"/>
          <w:sz w:val="24"/>
          <w:szCs w:val="24"/>
          <w:bdr w:val="none" w:sz="0" w:space="0" w:color="auto" w:frame="1"/>
          <w:lang w:val="ka-GE"/>
        </w:rPr>
        <w:t>)</w:t>
      </w:r>
      <w:r w:rsidR="008633BF" w:rsidRPr="008633BF">
        <w:rPr>
          <w:rStyle w:val="Strong"/>
          <w:rFonts w:ascii="Sylfaen" w:hAnsi="Sylfaen"/>
          <w:b w:val="0"/>
          <w:sz w:val="24"/>
          <w:szCs w:val="24"/>
          <w:bdr w:val="none" w:sz="0" w:space="0" w:color="auto" w:frame="1"/>
          <w:lang w:val="ka-GE"/>
        </w:rPr>
        <w:t xml:space="preserve"> ან </w:t>
      </w:r>
      <w:r w:rsidR="008633BF" w:rsidRPr="008633BF">
        <w:rPr>
          <w:rStyle w:val="Strong"/>
          <w:rFonts w:ascii="Sylfaen" w:hAnsi="Sylfaen" w:cs="Sylfaen"/>
          <w:i/>
          <w:sz w:val="24"/>
          <w:szCs w:val="24"/>
          <w:bdr w:val="none" w:sz="0" w:space="0" w:color="auto" w:frame="1"/>
        </w:rPr>
        <w:t>ოფიციალური</w:t>
      </w:r>
      <w:r w:rsidR="008633BF">
        <w:rPr>
          <w:rStyle w:val="Strong"/>
          <w:rFonts w:ascii="Sylfaen" w:hAnsi="Sylfaen" w:cs="Sylfaen"/>
          <w:i/>
          <w:sz w:val="24"/>
          <w:szCs w:val="24"/>
          <w:bdr w:val="none" w:sz="0" w:space="0" w:color="auto" w:frame="1"/>
          <w:lang w:val="ka-GE"/>
        </w:rPr>
        <w:t xml:space="preserve"> </w:t>
      </w:r>
      <w:r w:rsidR="008633BF">
        <w:rPr>
          <w:rStyle w:val="apple-converted-space"/>
          <w:rFonts w:ascii="Sylfaen" w:hAnsi="Sylfaen"/>
          <w:b/>
          <w:bCs/>
          <w:i/>
          <w:sz w:val="24"/>
          <w:szCs w:val="24"/>
          <w:bdr w:val="none" w:sz="0" w:space="0" w:color="auto" w:frame="1"/>
        </w:rPr>
        <w:t xml:space="preserve"> </w:t>
      </w:r>
      <w:r w:rsidR="008633BF" w:rsidRPr="008633BF">
        <w:rPr>
          <w:rStyle w:val="Strong"/>
          <w:rFonts w:ascii="Sylfaen" w:hAnsi="Sylfaen" w:cs="Sylfaen"/>
          <w:i/>
          <w:sz w:val="24"/>
          <w:szCs w:val="24"/>
          <w:bdr w:val="none" w:sz="0" w:space="0" w:color="auto" w:frame="1"/>
        </w:rPr>
        <w:t>ნებართვის</w:t>
      </w:r>
      <w:r w:rsidR="008633BF">
        <w:rPr>
          <w:rStyle w:val="apple-converted-space"/>
          <w:rFonts w:ascii="Sylfaen" w:hAnsi="Sylfaen"/>
          <w:b/>
          <w:bCs/>
          <w:i/>
          <w:sz w:val="24"/>
          <w:szCs w:val="24"/>
          <w:bdr w:val="none" w:sz="0" w:space="0" w:color="auto" w:frame="1"/>
        </w:rPr>
        <w:t xml:space="preserve"> </w:t>
      </w:r>
      <w:r w:rsidR="008633BF" w:rsidRPr="008633BF">
        <w:rPr>
          <w:rStyle w:val="Strong"/>
          <w:rFonts w:ascii="Sylfaen" w:hAnsi="Sylfaen" w:cs="Sylfaen"/>
          <w:i/>
          <w:sz w:val="24"/>
          <w:szCs w:val="24"/>
          <w:bdr w:val="none" w:sz="0" w:space="0" w:color="auto" w:frame="1"/>
        </w:rPr>
        <w:t>საფუძველზე</w:t>
      </w:r>
      <w:r w:rsidR="008633BF">
        <w:rPr>
          <w:rStyle w:val="Strong"/>
          <w:rFonts w:ascii="Sylfaen" w:hAnsi="Sylfaen" w:cs="Sylfaen"/>
          <w:i/>
          <w:sz w:val="24"/>
          <w:szCs w:val="24"/>
          <w:bdr w:val="none" w:sz="0" w:space="0" w:color="auto" w:frame="1"/>
          <w:lang w:val="ka-GE"/>
        </w:rPr>
        <w:t xml:space="preserve"> </w:t>
      </w:r>
      <w:r w:rsidR="008633BF" w:rsidRPr="008633BF">
        <w:rPr>
          <w:rStyle w:val="Strong"/>
          <w:rFonts w:ascii="Sylfaen" w:hAnsi="Sylfaen" w:cs="Sylfaen"/>
          <w:i/>
          <w:sz w:val="24"/>
          <w:szCs w:val="24"/>
          <w:bdr w:val="none" w:sz="0" w:space="0" w:color="auto" w:frame="1"/>
        </w:rPr>
        <w:t>სამუშაო</w:t>
      </w:r>
      <w:r w:rsidR="008633BF">
        <w:rPr>
          <w:rStyle w:val="Strong"/>
          <w:rFonts w:ascii="Sylfaen" w:hAnsi="Sylfaen" w:cs="Sylfaen"/>
          <w:i/>
          <w:sz w:val="24"/>
          <w:szCs w:val="24"/>
          <w:bdr w:val="none" w:sz="0" w:space="0" w:color="auto" w:frame="1"/>
          <w:lang w:val="ka-GE"/>
        </w:rPr>
        <w:t xml:space="preserve">დ გამგზავრებისას საკონსულო გასცემს ეროვნულ </w:t>
      </w:r>
      <w:r w:rsidR="008633BF" w:rsidRPr="008633BF">
        <w:rPr>
          <w:rStyle w:val="Strong"/>
          <w:rFonts w:ascii="Sylfaen" w:hAnsi="Sylfaen" w:cs="Sylfaen"/>
          <w:i/>
          <w:sz w:val="24"/>
          <w:szCs w:val="24"/>
          <w:bdr w:val="none" w:sz="0" w:space="0" w:color="auto" w:frame="1"/>
        </w:rPr>
        <w:t>ვიზ</w:t>
      </w:r>
      <w:r w:rsidR="008633BF">
        <w:rPr>
          <w:rStyle w:val="Strong"/>
          <w:rFonts w:ascii="Sylfaen" w:hAnsi="Sylfaen" w:cs="Sylfaen"/>
          <w:i/>
          <w:sz w:val="24"/>
          <w:szCs w:val="24"/>
          <w:bdr w:val="none" w:sz="0" w:space="0" w:color="auto" w:frame="1"/>
          <w:lang w:val="ka-GE"/>
        </w:rPr>
        <w:t xml:space="preserve">ას. </w:t>
      </w:r>
      <w:r w:rsidR="008633BF" w:rsidRPr="008633BF">
        <w:rPr>
          <w:rStyle w:val="Strong"/>
          <w:rFonts w:ascii="Sylfaen" w:hAnsi="Sylfaen" w:cs="Sylfaen"/>
          <w:i/>
          <w:sz w:val="24"/>
          <w:szCs w:val="24"/>
          <w:bdr w:val="none" w:sz="0" w:space="0" w:color="auto" w:frame="1"/>
          <w:lang w:val="ka-GE"/>
        </w:rPr>
        <w:t xml:space="preserve"> </w:t>
      </w:r>
    </w:p>
    <w:p w:rsidR="008633BF" w:rsidRDefault="008633BF" w:rsidP="008633BF">
      <w:pPr>
        <w:jc w:val="both"/>
        <w:rPr>
          <w:rFonts w:ascii="Sylfaen" w:hAnsi="Sylfaen"/>
          <w:b/>
          <w:i/>
          <w:sz w:val="24"/>
          <w:szCs w:val="24"/>
          <w:lang w:val="ka-GE"/>
        </w:rPr>
      </w:pPr>
    </w:p>
    <w:p w:rsidR="008B6A87" w:rsidRPr="0049607E" w:rsidRDefault="008633BF" w:rsidP="0049607E">
      <w:pPr>
        <w:jc w:val="both"/>
        <w:rPr>
          <w:rFonts w:ascii="Sylfaen" w:hAnsi="Sylfaen"/>
          <w:b/>
          <w:i/>
          <w:sz w:val="24"/>
          <w:szCs w:val="24"/>
          <w:lang w:val="ka-GE"/>
        </w:rPr>
      </w:pPr>
      <w:r>
        <w:rPr>
          <w:rFonts w:ascii="Sylfaen" w:hAnsi="Sylfaen"/>
          <w:b/>
          <w:i/>
          <w:sz w:val="24"/>
          <w:szCs w:val="24"/>
          <w:lang w:val="ka-GE"/>
        </w:rPr>
        <w:t xml:space="preserve">ეროვნული </w:t>
      </w:r>
      <w:r w:rsidRPr="00261465">
        <w:rPr>
          <w:rFonts w:ascii="Sylfaen" w:hAnsi="Sylfaen"/>
          <w:b/>
          <w:i/>
          <w:sz w:val="24"/>
          <w:szCs w:val="24"/>
          <w:lang w:val="ka-GE"/>
        </w:rPr>
        <w:t>ვიზის მისაღებად საჭირო დოკუმენტები</w:t>
      </w:r>
      <w:r>
        <w:rPr>
          <w:rFonts w:ascii="Sylfaen" w:hAnsi="Sylfaen"/>
          <w:b/>
          <w:i/>
          <w:sz w:val="24"/>
          <w:szCs w:val="24"/>
          <w:lang w:val="ka-GE"/>
        </w:rPr>
        <w:t>ა:</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lang w:val="ka-GE"/>
        </w:rPr>
      </w:pPr>
      <w:r w:rsidRPr="0049607E">
        <w:rPr>
          <w:rFonts w:ascii="Sylfaen" w:hAnsi="Sylfaen" w:cs="Sylfaen"/>
          <w:lang w:val="ka-GE"/>
        </w:rPr>
        <w:t>შევსებული</w:t>
      </w:r>
      <w:r w:rsidRPr="0049607E">
        <w:rPr>
          <w:rFonts w:ascii="Georgia" w:hAnsi="Georgia"/>
          <w:lang w:val="ka-GE"/>
        </w:rPr>
        <w:t xml:space="preserve"> </w:t>
      </w:r>
      <w:r w:rsidRPr="0049607E">
        <w:rPr>
          <w:rFonts w:ascii="Sylfaen" w:hAnsi="Sylfaen" w:cs="Sylfaen"/>
          <w:lang w:val="ka-GE"/>
        </w:rPr>
        <w:t>და</w:t>
      </w:r>
      <w:r w:rsidRPr="0049607E">
        <w:rPr>
          <w:rFonts w:ascii="Georgia" w:hAnsi="Georgia"/>
          <w:lang w:val="ka-GE"/>
        </w:rPr>
        <w:t xml:space="preserve"> </w:t>
      </w:r>
      <w:r w:rsidRPr="0049607E">
        <w:rPr>
          <w:rFonts w:ascii="Sylfaen" w:hAnsi="Sylfaen" w:cs="Sylfaen"/>
          <w:lang w:val="ka-GE"/>
        </w:rPr>
        <w:t>ამობეჭდილი</w:t>
      </w:r>
      <w:r w:rsidRPr="0049607E">
        <w:rPr>
          <w:rFonts w:ascii="Georgia" w:hAnsi="Georgia"/>
          <w:lang w:val="ka-GE"/>
        </w:rPr>
        <w:t xml:space="preserve"> </w:t>
      </w:r>
      <w:r w:rsidRPr="0049607E">
        <w:rPr>
          <w:rFonts w:ascii="Sylfaen" w:hAnsi="Sylfaen" w:cs="Sylfaen"/>
          <w:lang w:val="ka-GE"/>
        </w:rPr>
        <w:t>სავიზო</w:t>
      </w:r>
      <w:r w:rsidRPr="0049607E">
        <w:rPr>
          <w:rFonts w:ascii="Georgia" w:hAnsi="Georgia"/>
          <w:lang w:val="ka-GE"/>
        </w:rPr>
        <w:t xml:space="preserve"> </w:t>
      </w:r>
      <w:r w:rsidRPr="0049607E">
        <w:rPr>
          <w:rFonts w:ascii="Sylfaen" w:hAnsi="Sylfaen" w:cs="Sylfaen"/>
          <w:lang w:val="ka-GE"/>
        </w:rPr>
        <w:t>ანკეტა</w:t>
      </w:r>
      <w:r w:rsidRPr="0049607E">
        <w:rPr>
          <w:rFonts w:ascii="Georgia" w:hAnsi="Georgia"/>
          <w:lang w:val="ka-GE"/>
        </w:rPr>
        <w:t xml:space="preserve">, </w:t>
      </w:r>
      <w:r w:rsidRPr="0049607E">
        <w:rPr>
          <w:rFonts w:ascii="Sylfaen" w:hAnsi="Sylfaen" w:cs="Sylfaen"/>
          <w:lang w:val="ka-GE"/>
        </w:rPr>
        <w:t>რომელიც</w:t>
      </w:r>
      <w:r w:rsidRPr="0049607E">
        <w:rPr>
          <w:rFonts w:ascii="Georgia" w:hAnsi="Georgia"/>
          <w:lang w:val="ka-GE"/>
        </w:rPr>
        <w:t xml:space="preserve"> </w:t>
      </w:r>
      <w:r w:rsidRPr="0049607E">
        <w:rPr>
          <w:rFonts w:ascii="Sylfaen" w:hAnsi="Sylfaen" w:cs="Sylfaen"/>
          <w:lang w:val="ka-GE"/>
        </w:rPr>
        <w:t>ხელმისაწვდომია</w:t>
      </w:r>
      <w:r w:rsidRPr="0049607E">
        <w:rPr>
          <w:rFonts w:ascii="Georgia" w:hAnsi="Georgia"/>
          <w:lang w:val="ka-GE"/>
        </w:rPr>
        <w:t xml:space="preserve"> </w:t>
      </w:r>
      <w:r w:rsidRPr="0049607E">
        <w:rPr>
          <w:rFonts w:ascii="Sylfaen" w:hAnsi="Sylfaen" w:cs="Sylfaen"/>
          <w:lang w:val="ka-GE"/>
        </w:rPr>
        <w:t>ელექტრონული</w:t>
      </w:r>
      <w:r w:rsidRPr="0049607E">
        <w:rPr>
          <w:rFonts w:ascii="Georgia" w:hAnsi="Georgia"/>
          <w:lang w:val="ka-GE"/>
        </w:rPr>
        <w:t xml:space="preserve"> </w:t>
      </w:r>
      <w:r w:rsidRPr="0049607E">
        <w:rPr>
          <w:rFonts w:ascii="Sylfaen" w:hAnsi="Sylfaen" w:cs="Sylfaen"/>
          <w:lang w:val="ka-GE"/>
        </w:rPr>
        <w:t>რეგისტრაციის</w:t>
      </w:r>
      <w:r w:rsidRPr="0049607E">
        <w:rPr>
          <w:rFonts w:ascii="Georgia" w:hAnsi="Georgia"/>
          <w:lang w:val="ka-GE"/>
        </w:rPr>
        <w:t xml:space="preserve"> </w:t>
      </w:r>
      <w:r w:rsidRPr="0049607E">
        <w:rPr>
          <w:rFonts w:ascii="Sylfaen" w:hAnsi="Sylfaen" w:cs="Sylfaen"/>
          <w:lang w:val="ka-GE"/>
        </w:rPr>
        <w:t>ვებ</w:t>
      </w:r>
      <w:r w:rsidRPr="0049607E">
        <w:rPr>
          <w:rFonts w:ascii="Georgia" w:hAnsi="Georgia"/>
          <w:lang w:val="ka-GE"/>
        </w:rPr>
        <w:t>-</w:t>
      </w:r>
      <w:r w:rsidRPr="0049607E">
        <w:rPr>
          <w:rFonts w:ascii="Sylfaen" w:hAnsi="Sylfaen" w:cs="Sylfaen"/>
          <w:lang w:val="ka-GE"/>
        </w:rPr>
        <w:t>გვერდზე</w:t>
      </w:r>
      <w:r w:rsidRPr="0049607E">
        <w:rPr>
          <w:rFonts w:ascii="Georgia" w:hAnsi="Georgia"/>
          <w:lang w:val="ka-GE"/>
        </w:rPr>
        <w:t>:</w:t>
      </w:r>
      <w:r w:rsidRPr="0049607E">
        <w:rPr>
          <w:rStyle w:val="apple-converted-space"/>
          <w:rFonts w:ascii="Georgia" w:hAnsi="Georgia"/>
          <w:lang w:val="ka-GE"/>
        </w:rPr>
        <w:t> </w:t>
      </w:r>
      <w:hyperlink r:id="rId12" w:history="1">
        <w:r w:rsidR="00BF7803" w:rsidRPr="00C61570">
          <w:rPr>
            <w:rStyle w:val="Hyperlink"/>
            <w:rFonts w:ascii="Georgia" w:hAnsi="Georgia"/>
            <w:bdr w:val="none" w:sz="0" w:space="0" w:color="auto" w:frame="1"/>
            <w:lang w:val="ka-GE"/>
          </w:rPr>
          <w:t>https://www.e-konsulat.gov.pl/</w:t>
        </w:r>
      </w:hyperlink>
      <w:r w:rsidRPr="0049607E">
        <w:rPr>
          <w:rStyle w:val="apple-converted-space"/>
          <w:rFonts w:ascii="Georgia" w:hAnsi="Georgia"/>
          <w:lang w:val="ka-GE"/>
        </w:rPr>
        <w:t> </w:t>
      </w:r>
      <w:r w:rsidRPr="0049607E">
        <w:rPr>
          <w:rFonts w:ascii="Georgia" w:hAnsi="Georgia"/>
          <w:lang w:val="ka-GE"/>
        </w:rPr>
        <w:t>  </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rPr>
      </w:pPr>
      <w:r w:rsidRPr="0049607E">
        <w:rPr>
          <w:rFonts w:ascii="Sylfaen" w:hAnsi="Sylfaen" w:cs="Sylfaen"/>
        </w:rPr>
        <w:lastRenderedPageBreak/>
        <w:t>პასპორტი</w:t>
      </w:r>
      <w:r w:rsidRPr="0049607E">
        <w:rPr>
          <w:rFonts w:ascii="Georgia" w:hAnsi="Georgia"/>
        </w:rPr>
        <w:t xml:space="preserve"> - </w:t>
      </w:r>
      <w:r w:rsidRPr="0049607E">
        <w:rPr>
          <w:rFonts w:ascii="Sylfaen" w:hAnsi="Sylfaen" w:cs="Sylfaen"/>
        </w:rPr>
        <w:t>პერსონალური</w:t>
      </w:r>
      <w:r w:rsidRPr="0049607E">
        <w:rPr>
          <w:rFonts w:ascii="Georgia" w:hAnsi="Georgia"/>
        </w:rPr>
        <w:t xml:space="preserve"> </w:t>
      </w:r>
      <w:r w:rsidRPr="0049607E">
        <w:rPr>
          <w:rFonts w:ascii="Sylfaen" w:hAnsi="Sylfaen" w:cs="Sylfaen"/>
        </w:rPr>
        <w:t>ფოტოსურათიანი</w:t>
      </w:r>
      <w:r w:rsidRPr="0049607E">
        <w:rPr>
          <w:rFonts w:ascii="Georgia" w:hAnsi="Georgia"/>
        </w:rPr>
        <w:t xml:space="preserve"> </w:t>
      </w:r>
      <w:r w:rsidRPr="0049607E">
        <w:rPr>
          <w:rFonts w:ascii="Sylfaen" w:hAnsi="Sylfaen" w:cs="Sylfaen"/>
        </w:rPr>
        <w:t>გვერდის</w:t>
      </w:r>
      <w:r w:rsidRPr="0049607E">
        <w:rPr>
          <w:rFonts w:ascii="Georgia" w:hAnsi="Georgia"/>
        </w:rPr>
        <w:t xml:space="preserve"> </w:t>
      </w:r>
      <w:r w:rsidRPr="0049607E">
        <w:rPr>
          <w:rFonts w:ascii="Sylfaen" w:hAnsi="Sylfaen" w:cs="Sylfaen"/>
        </w:rPr>
        <w:t>ქსეროასლით</w:t>
      </w:r>
      <w:r w:rsidRPr="0049607E">
        <w:rPr>
          <w:rFonts w:ascii="Georgia" w:hAnsi="Georgia"/>
        </w:rPr>
        <w:t xml:space="preserve"> (</w:t>
      </w:r>
      <w:r w:rsidRPr="0049607E">
        <w:rPr>
          <w:rFonts w:ascii="Sylfaen" w:hAnsi="Sylfaen" w:cs="Sylfaen"/>
        </w:rPr>
        <w:t>მინიმუმ</w:t>
      </w:r>
      <w:r w:rsidRPr="0049607E">
        <w:rPr>
          <w:rFonts w:ascii="Georgia" w:hAnsi="Georgia"/>
        </w:rPr>
        <w:t xml:space="preserve"> </w:t>
      </w:r>
      <w:r w:rsidRPr="0049607E">
        <w:rPr>
          <w:rFonts w:ascii="Sylfaen" w:hAnsi="Sylfaen" w:cs="Sylfaen"/>
        </w:rPr>
        <w:t>სამი</w:t>
      </w:r>
      <w:r w:rsidRPr="0049607E">
        <w:rPr>
          <w:rFonts w:ascii="Georgia" w:hAnsi="Georgia"/>
        </w:rPr>
        <w:t xml:space="preserve"> </w:t>
      </w:r>
      <w:r w:rsidRPr="0049607E">
        <w:rPr>
          <w:rFonts w:ascii="Sylfaen" w:hAnsi="Sylfaen" w:cs="Sylfaen"/>
        </w:rPr>
        <w:t>თვის</w:t>
      </w:r>
      <w:r w:rsidRPr="0049607E">
        <w:rPr>
          <w:rFonts w:ascii="Georgia" w:hAnsi="Georgia"/>
        </w:rPr>
        <w:t xml:space="preserve"> </w:t>
      </w:r>
      <w:r w:rsidRPr="0049607E">
        <w:rPr>
          <w:rFonts w:ascii="Sylfaen" w:hAnsi="Sylfaen" w:cs="Sylfaen"/>
        </w:rPr>
        <w:t>მოქმედების</w:t>
      </w:r>
      <w:r w:rsidRPr="0049607E">
        <w:rPr>
          <w:rFonts w:ascii="Georgia" w:hAnsi="Georgia"/>
        </w:rPr>
        <w:t xml:space="preserve"> </w:t>
      </w:r>
      <w:r w:rsidRPr="0049607E">
        <w:rPr>
          <w:rFonts w:ascii="Sylfaen" w:hAnsi="Sylfaen" w:cs="Sylfaen"/>
        </w:rPr>
        <w:t>ვადით</w:t>
      </w:r>
      <w:r w:rsidRPr="0049607E">
        <w:rPr>
          <w:rFonts w:ascii="Georgia" w:hAnsi="Georgia"/>
        </w:rPr>
        <w:t xml:space="preserve"> </w:t>
      </w:r>
      <w:r w:rsidRPr="0049607E">
        <w:rPr>
          <w:rFonts w:ascii="Sylfaen" w:hAnsi="Sylfaen" w:cs="Sylfaen"/>
        </w:rPr>
        <w:t>პოლონეთიდან</w:t>
      </w:r>
      <w:r w:rsidRPr="0049607E">
        <w:rPr>
          <w:rFonts w:ascii="Georgia" w:hAnsi="Georgia"/>
        </w:rPr>
        <w:t>/</w:t>
      </w:r>
      <w:r w:rsidRPr="0049607E">
        <w:rPr>
          <w:rFonts w:ascii="Sylfaen" w:hAnsi="Sylfaen" w:cs="Sylfaen"/>
        </w:rPr>
        <w:t>ან</w:t>
      </w:r>
      <w:r w:rsidRPr="0049607E">
        <w:rPr>
          <w:rFonts w:ascii="Georgia" w:hAnsi="Georgia"/>
        </w:rPr>
        <w:t xml:space="preserve"> </w:t>
      </w:r>
      <w:r w:rsidRPr="0049607E">
        <w:rPr>
          <w:rFonts w:ascii="Sylfaen" w:hAnsi="Sylfaen" w:cs="Sylfaen"/>
        </w:rPr>
        <w:t>შენგენის</w:t>
      </w:r>
      <w:r w:rsidRPr="0049607E">
        <w:rPr>
          <w:rFonts w:ascii="Georgia" w:hAnsi="Georgia"/>
        </w:rPr>
        <w:t xml:space="preserve"> </w:t>
      </w:r>
      <w:r w:rsidRPr="0049607E">
        <w:rPr>
          <w:rFonts w:ascii="Sylfaen" w:hAnsi="Sylfaen" w:cs="Sylfaen"/>
        </w:rPr>
        <w:t>ზონიდან</w:t>
      </w:r>
      <w:r w:rsidRPr="0049607E">
        <w:rPr>
          <w:rFonts w:ascii="Georgia" w:hAnsi="Georgia"/>
        </w:rPr>
        <w:t xml:space="preserve"> </w:t>
      </w:r>
      <w:r w:rsidRPr="0049607E">
        <w:rPr>
          <w:rFonts w:ascii="Sylfaen" w:hAnsi="Sylfaen" w:cs="Sylfaen"/>
        </w:rPr>
        <w:t>დაგეგმილი</w:t>
      </w:r>
      <w:r w:rsidRPr="0049607E">
        <w:rPr>
          <w:rFonts w:ascii="Georgia" w:hAnsi="Georgia"/>
        </w:rPr>
        <w:t xml:space="preserve"> </w:t>
      </w:r>
      <w:r w:rsidRPr="0049607E">
        <w:rPr>
          <w:rFonts w:ascii="Sylfaen" w:hAnsi="Sylfaen" w:cs="Sylfaen"/>
        </w:rPr>
        <w:t>გამომგზავრების</w:t>
      </w:r>
      <w:r w:rsidRPr="0049607E">
        <w:rPr>
          <w:rFonts w:ascii="Georgia" w:hAnsi="Georgia"/>
        </w:rPr>
        <w:t xml:space="preserve"> </w:t>
      </w:r>
      <w:r w:rsidRPr="0049607E">
        <w:rPr>
          <w:rFonts w:ascii="Sylfaen" w:hAnsi="Sylfaen" w:cs="Sylfaen"/>
        </w:rPr>
        <w:t>მომენტიდან</w:t>
      </w:r>
      <w:r w:rsidRPr="0049607E">
        <w:rPr>
          <w:rFonts w:ascii="Georgia" w:hAnsi="Georgia"/>
        </w:rPr>
        <w:t xml:space="preserve">; </w:t>
      </w:r>
      <w:r w:rsidRPr="0049607E">
        <w:rPr>
          <w:rFonts w:ascii="Sylfaen" w:hAnsi="Sylfaen" w:cs="Sylfaen"/>
        </w:rPr>
        <w:t>მინიმუმ</w:t>
      </w:r>
      <w:r w:rsidRPr="0049607E">
        <w:rPr>
          <w:rFonts w:ascii="Georgia" w:hAnsi="Georgia"/>
        </w:rPr>
        <w:t xml:space="preserve"> 2 </w:t>
      </w:r>
      <w:r w:rsidRPr="0049607E">
        <w:rPr>
          <w:rFonts w:ascii="Sylfaen" w:hAnsi="Sylfaen" w:cs="Sylfaen"/>
        </w:rPr>
        <w:t>თავისუფალი</w:t>
      </w:r>
      <w:r w:rsidRPr="0049607E">
        <w:rPr>
          <w:rFonts w:ascii="Georgia" w:hAnsi="Georgia"/>
        </w:rPr>
        <w:t xml:space="preserve"> </w:t>
      </w:r>
      <w:r w:rsidRPr="0049607E">
        <w:rPr>
          <w:rFonts w:ascii="Sylfaen" w:hAnsi="Sylfaen" w:cs="Sylfaen"/>
        </w:rPr>
        <w:t>გვერდით</w:t>
      </w:r>
      <w:r w:rsidRPr="0049607E">
        <w:rPr>
          <w:rFonts w:ascii="Georgia" w:hAnsi="Georgia"/>
        </w:rPr>
        <w:t xml:space="preserve">; </w:t>
      </w:r>
      <w:r w:rsidRPr="0049607E">
        <w:rPr>
          <w:rFonts w:ascii="Sylfaen" w:hAnsi="Sylfaen" w:cs="Sylfaen"/>
        </w:rPr>
        <w:t>გაცემული</w:t>
      </w:r>
      <w:r w:rsidRPr="0049607E">
        <w:rPr>
          <w:rFonts w:ascii="Georgia" w:hAnsi="Georgia"/>
        </w:rPr>
        <w:t xml:space="preserve"> </w:t>
      </w:r>
      <w:r w:rsidRPr="0049607E">
        <w:rPr>
          <w:rFonts w:ascii="Sylfaen" w:hAnsi="Sylfaen" w:cs="Sylfaen"/>
        </w:rPr>
        <w:t>ბოლო</w:t>
      </w:r>
      <w:r w:rsidRPr="0049607E">
        <w:rPr>
          <w:rFonts w:ascii="Georgia" w:hAnsi="Georgia"/>
        </w:rPr>
        <w:t xml:space="preserve"> 10 </w:t>
      </w:r>
      <w:r w:rsidRPr="0049607E">
        <w:rPr>
          <w:rFonts w:ascii="Sylfaen" w:hAnsi="Sylfaen" w:cs="Sylfaen"/>
        </w:rPr>
        <w:t>წლის</w:t>
      </w:r>
      <w:r w:rsidRPr="0049607E">
        <w:rPr>
          <w:rFonts w:ascii="Georgia" w:hAnsi="Georgia"/>
        </w:rPr>
        <w:t xml:space="preserve"> </w:t>
      </w:r>
      <w:r w:rsidRPr="0049607E">
        <w:rPr>
          <w:rFonts w:ascii="Sylfaen" w:hAnsi="Sylfaen" w:cs="Sylfaen"/>
        </w:rPr>
        <w:t>განმავლობაში</w:t>
      </w:r>
      <w:r w:rsidRPr="0049607E">
        <w:rPr>
          <w:rFonts w:ascii="Georgia" w:hAnsi="Georgia"/>
        </w:rPr>
        <w:t>);</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rPr>
      </w:pPr>
      <w:r w:rsidRPr="0049607E">
        <w:rPr>
          <w:rFonts w:ascii="Sylfaen" w:hAnsi="Sylfaen" w:cs="Sylfaen"/>
        </w:rPr>
        <w:t>ერთი</w:t>
      </w:r>
      <w:r w:rsidRPr="0049607E">
        <w:rPr>
          <w:rFonts w:ascii="Georgia" w:hAnsi="Georgia"/>
        </w:rPr>
        <w:t xml:space="preserve"> </w:t>
      </w:r>
      <w:r w:rsidRPr="0049607E">
        <w:rPr>
          <w:rFonts w:ascii="Sylfaen" w:hAnsi="Sylfaen" w:cs="Sylfaen"/>
        </w:rPr>
        <w:t>ბიომეტრული</w:t>
      </w:r>
      <w:r w:rsidRPr="0049607E">
        <w:rPr>
          <w:rFonts w:ascii="Georgia" w:hAnsi="Georgia"/>
        </w:rPr>
        <w:t xml:space="preserve"> </w:t>
      </w:r>
      <w:r w:rsidRPr="0049607E">
        <w:rPr>
          <w:rFonts w:ascii="Sylfaen" w:hAnsi="Sylfaen" w:cs="Sylfaen"/>
        </w:rPr>
        <w:t>ფოტოსურათი</w:t>
      </w:r>
      <w:r w:rsidRPr="0049607E">
        <w:rPr>
          <w:rFonts w:ascii="Georgia" w:hAnsi="Georgia"/>
        </w:rPr>
        <w:t xml:space="preserve"> (3,5 x 4,5 </w:t>
      </w:r>
      <w:r w:rsidRPr="0049607E">
        <w:rPr>
          <w:rFonts w:ascii="Sylfaen" w:hAnsi="Sylfaen" w:cs="Sylfaen"/>
        </w:rPr>
        <w:t>სმ</w:t>
      </w:r>
      <w:r w:rsidRPr="0049607E">
        <w:rPr>
          <w:rFonts w:ascii="Georgia" w:hAnsi="Georgia"/>
        </w:rPr>
        <w:t xml:space="preserve">; </w:t>
      </w:r>
      <w:r w:rsidRPr="0049607E">
        <w:rPr>
          <w:rFonts w:ascii="Sylfaen" w:hAnsi="Sylfaen" w:cs="Sylfaen"/>
        </w:rPr>
        <w:t>თეთრი</w:t>
      </w:r>
      <w:r w:rsidRPr="0049607E">
        <w:rPr>
          <w:rFonts w:ascii="Georgia" w:hAnsi="Georgia"/>
        </w:rPr>
        <w:t xml:space="preserve"> </w:t>
      </w:r>
      <w:r w:rsidRPr="0049607E">
        <w:rPr>
          <w:rFonts w:ascii="Sylfaen" w:hAnsi="Sylfaen" w:cs="Sylfaen"/>
        </w:rPr>
        <w:t>ფონით</w:t>
      </w:r>
      <w:r w:rsidRPr="0049607E">
        <w:rPr>
          <w:rFonts w:ascii="Georgia" w:hAnsi="Georgia"/>
        </w:rPr>
        <w:t xml:space="preserve">, </w:t>
      </w:r>
      <w:r w:rsidRPr="0049607E">
        <w:rPr>
          <w:rFonts w:ascii="Sylfaen" w:hAnsi="Sylfaen" w:cs="Sylfaen"/>
        </w:rPr>
        <w:t>სახე</w:t>
      </w:r>
      <w:r w:rsidRPr="0049607E">
        <w:rPr>
          <w:rFonts w:ascii="Georgia" w:hAnsi="Georgia"/>
        </w:rPr>
        <w:t xml:space="preserve"> </w:t>
      </w:r>
      <w:r w:rsidRPr="0049607E">
        <w:rPr>
          <w:rFonts w:ascii="Sylfaen" w:hAnsi="Sylfaen" w:cs="Sylfaen"/>
        </w:rPr>
        <w:t>ფოტოსურათის</w:t>
      </w:r>
      <w:r w:rsidRPr="0049607E">
        <w:rPr>
          <w:rFonts w:ascii="Georgia" w:hAnsi="Georgia"/>
        </w:rPr>
        <w:t xml:space="preserve"> </w:t>
      </w:r>
      <w:r w:rsidRPr="0049607E">
        <w:rPr>
          <w:rFonts w:ascii="Sylfaen" w:hAnsi="Sylfaen" w:cs="Sylfaen"/>
        </w:rPr>
        <w:t>ზედაპირის</w:t>
      </w:r>
      <w:r w:rsidRPr="0049607E">
        <w:rPr>
          <w:rFonts w:ascii="Georgia" w:hAnsi="Georgia"/>
        </w:rPr>
        <w:t xml:space="preserve"> 80%-</w:t>
      </w:r>
      <w:r w:rsidRPr="0049607E">
        <w:rPr>
          <w:rFonts w:ascii="Sylfaen" w:hAnsi="Sylfaen" w:cs="Sylfaen"/>
        </w:rPr>
        <w:t>ს</w:t>
      </w:r>
      <w:r w:rsidRPr="0049607E">
        <w:rPr>
          <w:rFonts w:ascii="Georgia" w:hAnsi="Georgia"/>
        </w:rPr>
        <w:t xml:space="preserve"> </w:t>
      </w:r>
      <w:r w:rsidRPr="0049607E">
        <w:rPr>
          <w:rFonts w:ascii="Sylfaen" w:hAnsi="Sylfaen" w:cs="Sylfaen"/>
        </w:rPr>
        <w:t>უნდა</w:t>
      </w:r>
      <w:r w:rsidRPr="0049607E">
        <w:rPr>
          <w:rFonts w:ascii="Georgia" w:hAnsi="Georgia"/>
        </w:rPr>
        <w:t xml:space="preserve"> </w:t>
      </w:r>
      <w:r w:rsidRPr="0049607E">
        <w:rPr>
          <w:rFonts w:ascii="Sylfaen" w:hAnsi="Sylfaen" w:cs="Sylfaen"/>
        </w:rPr>
        <w:t>ფარავდეს</w:t>
      </w:r>
      <w:r w:rsidRPr="0049607E">
        <w:rPr>
          <w:rFonts w:ascii="Georgia" w:hAnsi="Georgia"/>
        </w:rPr>
        <w:t>);</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rPr>
      </w:pPr>
      <w:r w:rsidRPr="0049607E">
        <w:rPr>
          <w:rFonts w:ascii="Sylfaen" w:hAnsi="Sylfaen" w:cs="Sylfaen"/>
        </w:rPr>
        <w:t>დასაქმების</w:t>
      </w:r>
      <w:r w:rsidRPr="0049607E">
        <w:rPr>
          <w:rFonts w:ascii="Georgia" w:hAnsi="Georgia"/>
        </w:rPr>
        <w:t xml:space="preserve"> </w:t>
      </w:r>
      <w:r w:rsidRPr="0049607E">
        <w:rPr>
          <w:rFonts w:ascii="Sylfaen" w:hAnsi="Sylfaen" w:cs="Sylfaen"/>
        </w:rPr>
        <w:t>სამსახურში</w:t>
      </w:r>
      <w:r w:rsidRPr="0049607E">
        <w:rPr>
          <w:rFonts w:ascii="Georgia" w:hAnsi="Georgia"/>
        </w:rPr>
        <w:t xml:space="preserve"> </w:t>
      </w:r>
      <w:r w:rsidRPr="0049607E">
        <w:rPr>
          <w:rFonts w:ascii="Sylfaen" w:hAnsi="Sylfaen" w:cs="Sylfaen"/>
        </w:rPr>
        <w:t>დარეგისტრირებული</w:t>
      </w:r>
      <w:r w:rsidRPr="0049607E">
        <w:rPr>
          <w:rFonts w:ascii="Georgia" w:hAnsi="Georgia"/>
        </w:rPr>
        <w:t xml:space="preserve"> </w:t>
      </w:r>
      <w:r w:rsidRPr="0049607E">
        <w:rPr>
          <w:rFonts w:ascii="Sylfaen" w:hAnsi="Sylfaen" w:cs="Sylfaen"/>
        </w:rPr>
        <w:t>პოლონელი</w:t>
      </w:r>
      <w:r w:rsidRPr="0049607E">
        <w:rPr>
          <w:rFonts w:ascii="Georgia" w:hAnsi="Georgia"/>
        </w:rPr>
        <w:t xml:space="preserve"> </w:t>
      </w:r>
      <w:r w:rsidRPr="0049607E">
        <w:rPr>
          <w:rFonts w:ascii="Sylfaen" w:hAnsi="Sylfaen" w:cs="Sylfaen"/>
        </w:rPr>
        <w:t>დამსაქმებლის</w:t>
      </w:r>
      <w:r w:rsidRPr="0049607E">
        <w:rPr>
          <w:rFonts w:ascii="Georgia" w:hAnsi="Georgia"/>
        </w:rPr>
        <w:t xml:space="preserve"> </w:t>
      </w:r>
      <w:r w:rsidRPr="0049607E">
        <w:rPr>
          <w:rFonts w:ascii="Sylfaen" w:hAnsi="Sylfaen" w:cs="Sylfaen"/>
        </w:rPr>
        <w:t>განაცხადი</w:t>
      </w:r>
      <w:r w:rsidRPr="0049607E">
        <w:rPr>
          <w:rFonts w:ascii="Georgia" w:hAnsi="Georgia"/>
        </w:rPr>
        <w:t xml:space="preserve"> </w:t>
      </w:r>
      <w:r w:rsidRPr="0049607E">
        <w:rPr>
          <w:rFonts w:ascii="Sylfaen" w:hAnsi="Sylfaen" w:cs="Sylfaen"/>
        </w:rPr>
        <w:t>უცხოელის</w:t>
      </w:r>
      <w:r w:rsidRPr="0049607E">
        <w:rPr>
          <w:rFonts w:ascii="Georgia" w:hAnsi="Georgia"/>
        </w:rPr>
        <w:t xml:space="preserve"> </w:t>
      </w:r>
      <w:r w:rsidRPr="0049607E">
        <w:rPr>
          <w:rFonts w:ascii="Sylfaen" w:hAnsi="Sylfaen" w:cs="Sylfaen"/>
        </w:rPr>
        <w:t>სამსახურში</w:t>
      </w:r>
      <w:r w:rsidRPr="0049607E">
        <w:rPr>
          <w:rFonts w:ascii="Georgia" w:hAnsi="Georgia"/>
        </w:rPr>
        <w:t xml:space="preserve"> </w:t>
      </w:r>
      <w:r w:rsidRPr="0049607E">
        <w:rPr>
          <w:rFonts w:ascii="Sylfaen" w:hAnsi="Sylfaen" w:cs="Sylfaen"/>
        </w:rPr>
        <w:t>აყვანის</w:t>
      </w:r>
      <w:r w:rsidRPr="0049607E">
        <w:rPr>
          <w:rFonts w:ascii="Georgia" w:hAnsi="Georgia"/>
        </w:rPr>
        <w:t xml:space="preserve"> </w:t>
      </w:r>
      <w:r w:rsidRPr="0049607E">
        <w:rPr>
          <w:rFonts w:ascii="Sylfaen" w:hAnsi="Sylfaen" w:cs="Sylfaen"/>
        </w:rPr>
        <w:t>სურვილის</w:t>
      </w:r>
      <w:r w:rsidRPr="0049607E">
        <w:rPr>
          <w:rFonts w:ascii="Georgia" w:hAnsi="Georgia"/>
        </w:rPr>
        <w:t xml:space="preserve"> </w:t>
      </w:r>
      <w:r w:rsidRPr="0049607E">
        <w:rPr>
          <w:rFonts w:ascii="Sylfaen" w:hAnsi="Sylfaen" w:cs="Sylfaen"/>
        </w:rPr>
        <w:t>შესახებ</w:t>
      </w:r>
      <w:r w:rsidRPr="0049607E">
        <w:rPr>
          <w:rFonts w:ascii="Georgia" w:hAnsi="Georgia"/>
        </w:rPr>
        <w:t xml:space="preserve"> (</w:t>
      </w:r>
      <w:r w:rsidRPr="0049607E">
        <w:rPr>
          <w:rFonts w:ascii="Sylfaen" w:hAnsi="Sylfaen" w:cs="Sylfaen"/>
        </w:rPr>
        <w:t>დედანი</w:t>
      </w:r>
      <w:r w:rsidRPr="0049607E">
        <w:rPr>
          <w:rFonts w:ascii="Georgia" w:hAnsi="Georgia"/>
        </w:rPr>
        <w:t xml:space="preserve"> </w:t>
      </w:r>
      <w:r w:rsidRPr="0049607E">
        <w:rPr>
          <w:rFonts w:ascii="Sylfaen" w:hAnsi="Sylfaen" w:cs="Sylfaen"/>
        </w:rPr>
        <w:t>ასლთან</w:t>
      </w:r>
      <w:r w:rsidRPr="0049607E">
        <w:rPr>
          <w:rFonts w:ascii="Georgia" w:hAnsi="Georgia"/>
        </w:rPr>
        <w:t xml:space="preserve"> </w:t>
      </w:r>
      <w:r w:rsidRPr="0049607E">
        <w:rPr>
          <w:rFonts w:ascii="Sylfaen" w:hAnsi="Sylfaen" w:cs="Sylfaen"/>
        </w:rPr>
        <w:t>ერთად</w:t>
      </w:r>
      <w:r w:rsidRPr="0049607E">
        <w:rPr>
          <w:rFonts w:ascii="Georgia" w:hAnsi="Georgia"/>
        </w:rPr>
        <w:t>);</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rPr>
      </w:pPr>
      <w:r w:rsidRPr="0049607E">
        <w:rPr>
          <w:rFonts w:ascii="Sylfaen" w:hAnsi="Sylfaen" w:cs="Sylfaen"/>
        </w:rPr>
        <w:t>სამოგზაურო</w:t>
      </w:r>
      <w:r w:rsidRPr="0049607E">
        <w:rPr>
          <w:rFonts w:ascii="Georgia" w:hAnsi="Georgia"/>
        </w:rPr>
        <w:t>/</w:t>
      </w:r>
      <w:r w:rsidRPr="0049607E">
        <w:rPr>
          <w:rFonts w:ascii="Sylfaen" w:hAnsi="Sylfaen" w:cs="Sylfaen"/>
        </w:rPr>
        <w:t>სამედიცინო</w:t>
      </w:r>
      <w:r w:rsidRPr="0049607E">
        <w:rPr>
          <w:rFonts w:ascii="Georgia" w:hAnsi="Georgia"/>
        </w:rPr>
        <w:t xml:space="preserve"> </w:t>
      </w:r>
      <w:r w:rsidRPr="0049607E">
        <w:rPr>
          <w:rFonts w:ascii="Sylfaen" w:hAnsi="Sylfaen" w:cs="Sylfaen"/>
        </w:rPr>
        <w:t>დაზღვევა</w:t>
      </w:r>
      <w:r w:rsidRPr="0049607E">
        <w:rPr>
          <w:rFonts w:ascii="Georgia" w:hAnsi="Georgia"/>
        </w:rPr>
        <w:t xml:space="preserve"> </w:t>
      </w:r>
      <w:r w:rsidRPr="0049607E">
        <w:rPr>
          <w:rFonts w:ascii="Sylfaen" w:hAnsi="Sylfaen" w:cs="Sylfaen"/>
        </w:rPr>
        <w:t>ქსეროასლთან</w:t>
      </w:r>
      <w:r w:rsidRPr="0049607E">
        <w:rPr>
          <w:rFonts w:ascii="Georgia" w:hAnsi="Georgia"/>
        </w:rPr>
        <w:t xml:space="preserve"> </w:t>
      </w:r>
      <w:r w:rsidRPr="0049607E">
        <w:rPr>
          <w:rFonts w:ascii="Sylfaen" w:hAnsi="Sylfaen" w:cs="Sylfaen"/>
        </w:rPr>
        <w:t>ერთად</w:t>
      </w:r>
      <w:r w:rsidRPr="0049607E">
        <w:rPr>
          <w:rFonts w:ascii="Georgia" w:hAnsi="Georgia"/>
        </w:rPr>
        <w:t xml:space="preserve">, </w:t>
      </w:r>
      <w:r w:rsidRPr="0049607E">
        <w:rPr>
          <w:rFonts w:ascii="Sylfaen" w:hAnsi="Sylfaen" w:cs="Sylfaen"/>
        </w:rPr>
        <w:t>მინიმუმ</w:t>
      </w:r>
      <w:r w:rsidRPr="0049607E">
        <w:rPr>
          <w:rFonts w:ascii="Georgia" w:hAnsi="Georgia"/>
        </w:rPr>
        <w:t xml:space="preserve"> 30 </w:t>
      </w:r>
      <w:r w:rsidRPr="0049607E">
        <w:rPr>
          <w:rFonts w:ascii="Sylfaen" w:hAnsi="Sylfaen" w:cs="Sylfaen"/>
        </w:rPr>
        <w:t>ათასი</w:t>
      </w:r>
      <w:r w:rsidRPr="0049607E">
        <w:rPr>
          <w:rFonts w:ascii="Georgia" w:hAnsi="Georgia"/>
        </w:rPr>
        <w:t xml:space="preserve"> </w:t>
      </w:r>
      <w:r w:rsidRPr="0049607E">
        <w:rPr>
          <w:rFonts w:ascii="Sylfaen" w:hAnsi="Sylfaen" w:cs="Sylfaen"/>
        </w:rPr>
        <w:t>ევროს</w:t>
      </w:r>
      <w:r w:rsidRPr="0049607E">
        <w:rPr>
          <w:rFonts w:ascii="Georgia" w:hAnsi="Georgia"/>
        </w:rPr>
        <w:t xml:space="preserve"> </w:t>
      </w:r>
      <w:r w:rsidRPr="0049607E">
        <w:rPr>
          <w:rFonts w:ascii="Sylfaen" w:hAnsi="Sylfaen" w:cs="Sylfaen"/>
        </w:rPr>
        <w:t>ოდენობის</w:t>
      </w:r>
      <w:r w:rsidRPr="0049607E">
        <w:rPr>
          <w:rFonts w:ascii="Georgia" w:hAnsi="Georgia"/>
        </w:rPr>
        <w:t xml:space="preserve">, </w:t>
      </w:r>
      <w:r w:rsidRPr="0049607E">
        <w:rPr>
          <w:rFonts w:ascii="Sylfaen" w:hAnsi="Sylfaen" w:cs="Sylfaen"/>
        </w:rPr>
        <w:t>მოქმედი</w:t>
      </w:r>
      <w:r w:rsidRPr="0049607E">
        <w:rPr>
          <w:rFonts w:ascii="Georgia" w:hAnsi="Georgia"/>
        </w:rPr>
        <w:t xml:space="preserve"> </w:t>
      </w:r>
      <w:r w:rsidRPr="0049607E">
        <w:rPr>
          <w:rFonts w:ascii="Sylfaen" w:hAnsi="Sylfaen" w:cs="Sylfaen"/>
        </w:rPr>
        <w:t>დაგეგმილი</w:t>
      </w:r>
      <w:r w:rsidRPr="0049607E">
        <w:rPr>
          <w:rFonts w:ascii="Georgia" w:hAnsi="Georgia"/>
        </w:rPr>
        <w:t xml:space="preserve"> </w:t>
      </w:r>
      <w:r w:rsidRPr="0049607E">
        <w:rPr>
          <w:rFonts w:ascii="Sylfaen" w:hAnsi="Sylfaen" w:cs="Sylfaen"/>
        </w:rPr>
        <w:t>ყოფნის</w:t>
      </w:r>
      <w:r w:rsidRPr="0049607E">
        <w:rPr>
          <w:rFonts w:ascii="Georgia" w:hAnsi="Georgia"/>
        </w:rPr>
        <w:t xml:space="preserve"> </w:t>
      </w:r>
      <w:r w:rsidRPr="0049607E">
        <w:rPr>
          <w:rFonts w:ascii="Sylfaen" w:hAnsi="Sylfaen" w:cs="Sylfaen"/>
        </w:rPr>
        <w:t>მთელი</w:t>
      </w:r>
      <w:r w:rsidRPr="0049607E">
        <w:rPr>
          <w:rFonts w:ascii="Georgia" w:hAnsi="Georgia"/>
        </w:rPr>
        <w:t xml:space="preserve"> </w:t>
      </w:r>
      <w:r w:rsidRPr="0049607E">
        <w:rPr>
          <w:rFonts w:ascii="Sylfaen" w:hAnsi="Sylfaen" w:cs="Sylfaen"/>
        </w:rPr>
        <w:t>პერიოდის</w:t>
      </w:r>
      <w:r w:rsidRPr="0049607E">
        <w:rPr>
          <w:rFonts w:ascii="Georgia" w:hAnsi="Georgia"/>
        </w:rPr>
        <w:t xml:space="preserve"> </w:t>
      </w:r>
      <w:r w:rsidRPr="0049607E">
        <w:rPr>
          <w:rFonts w:ascii="Sylfaen" w:hAnsi="Sylfaen" w:cs="Sylfaen"/>
        </w:rPr>
        <w:t>განმავლობაში</w:t>
      </w:r>
      <w:r w:rsidRPr="0049607E">
        <w:rPr>
          <w:rFonts w:ascii="Georgia" w:hAnsi="Georgia"/>
        </w:rPr>
        <w:t>;</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rPr>
      </w:pPr>
      <w:r w:rsidRPr="0049607E">
        <w:rPr>
          <w:rFonts w:ascii="Sylfaen" w:hAnsi="Sylfaen" w:cs="Sylfaen"/>
        </w:rPr>
        <w:t>პოლონეთში</w:t>
      </w:r>
      <w:r w:rsidRPr="0049607E">
        <w:rPr>
          <w:rFonts w:ascii="Georgia" w:hAnsi="Georgia"/>
        </w:rPr>
        <w:t xml:space="preserve"> </w:t>
      </w:r>
      <w:r w:rsidRPr="0049607E">
        <w:rPr>
          <w:rFonts w:ascii="Sylfaen" w:hAnsi="Sylfaen" w:cs="Sylfaen"/>
        </w:rPr>
        <w:t>გამგზავრებისა</w:t>
      </w:r>
      <w:r w:rsidRPr="0049607E">
        <w:rPr>
          <w:rFonts w:ascii="Georgia" w:hAnsi="Georgia"/>
        </w:rPr>
        <w:t xml:space="preserve"> </w:t>
      </w:r>
      <w:r w:rsidRPr="0049607E">
        <w:rPr>
          <w:rFonts w:ascii="Sylfaen" w:hAnsi="Sylfaen" w:cs="Sylfaen"/>
        </w:rPr>
        <w:t>და</w:t>
      </w:r>
      <w:r w:rsidRPr="0049607E">
        <w:rPr>
          <w:rFonts w:ascii="Georgia" w:hAnsi="Georgia"/>
        </w:rPr>
        <w:t xml:space="preserve"> </w:t>
      </w:r>
      <w:r w:rsidRPr="0049607E">
        <w:rPr>
          <w:rFonts w:ascii="Sylfaen" w:hAnsi="Sylfaen" w:cs="Sylfaen"/>
        </w:rPr>
        <w:t>პირველი</w:t>
      </w:r>
      <w:r w:rsidRPr="0049607E">
        <w:rPr>
          <w:rFonts w:ascii="Georgia" w:hAnsi="Georgia"/>
        </w:rPr>
        <w:t xml:space="preserve"> </w:t>
      </w:r>
      <w:r w:rsidRPr="0049607E">
        <w:rPr>
          <w:rFonts w:ascii="Sylfaen" w:hAnsi="Sylfaen" w:cs="Sylfaen"/>
        </w:rPr>
        <w:t>ხელფასის</w:t>
      </w:r>
      <w:r w:rsidRPr="0049607E">
        <w:rPr>
          <w:rFonts w:ascii="Georgia" w:hAnsi="Georgia"/>
        </w:rPr>
        <w:t xml:space="preserve"> </w:t>
      </w:r>
      <w:r w:rsidRPr="0049607E">
        <w:rPr>
          <w:rFonts w:ascii="Sylfaen" w:hAnsi="Sylfaen" w:cs="Sylfaen"/>
        </w:rPr>
        <w:t>აღებამდე</w:t>
      </w:r>
      <w:r w:rsidRPr="0049607E">
        <w:rPr>
          <w:rFonts w:ascii="Georgia" w:hAnsi="Georgia"/>
        </w:rPr>
        <w:t xml:space="preserve"> </w:t>
      </w:r>
      <w:r w:rsidRPr="0049607E">
        <w:rPr>
          <w:rFonts w:ascii="Sylfaen" w:hAnsi="Sylfaen" w:cs="Sylfaen"/>
        </w:rPr>
        <w:t>საჭირო</w:t>
      </w:r>
      <w:r w:rsidRPr="0049607E">
        <w:rPr>
          <w:rFonts w:ascii="Georgia" w:hAnsi="Georgia"/>
        </w:rPr>
        <w:t xml:space="preserve"> </w:t>
      </w:r>
      <w:r w:rsidRPr="0049607E">
        <w:rPr>
          <w:rFonts w:ascii="Sylfaen" w:hAnsi="Sylfaen" w:cs="Sylfaen"/>
        </w:rPr>
        <w:t>ხარჯების</w:t>
      </w:r>
      <w:r w:rsidRPr="0049607E">
        <w:rPr>
          <w:rFonts w:ascii="Georgia" w:hAnsi="Georgia"/>
        </w:rPr>
        <w:t xml:space="preserve"> </w:t>
      </w:r>
      <w:r w:rsidRPr="0049607E">
        <w:rPr>
          <w:rFonts w:ascii="Sylfaen" w:hAnsi="Sylfaen" w:cs="Sylfaen"/>
        </w:rPr>
        <w:t>დასაფარად</w:t>
      </w:r>
      <w:r w:rsidRPr="0049607E">
        <w:rPr>
          <w:rFonts w:ascii="Georgia" w:hAnsi="Georgia"/>
        </w:rPr>
        <w:t xml:space="preserve"> </w:t>
      </w:r>
      <w:r w:rsidRPr="0049607E">
        <w:rPr>
          <w:rFonts w:ascii="Sylfaen" w:hAnsi="Sylfaen" w:cs="Sylfaen"/>
        </w:rPr>
        <w:t>აუცილებელი</w:t>
      </w:r>
      <w:r w:rsidRPr="0049607E">
        <w:rPr>
          <w:rFonts w:ascii="Georgia" w:hAnsi="Georgia"/>
        </w:rPr>
        <w:t xml:space="preserve"> </w:t>
      </w:r>
      <w:r w:rsidRPr="0049607E">
        <w:rPr>
          <w:rFonts w:ascii="Sylfaen" w:hAnsi="Sylfaen" w:cs="Sylfaen"/>
        </w:rPr>
        <w:t>ფინანსური</w:t>
      </w:r>
      <w:r w:rsidRPr="0049607E">
        <w:rPr>
          <w:rFonts w:ascii="Georgia" w:hAnsi="Georgia"/>
        </w:rPr>
        <w:t xml:space="preserve"> </w:t>
      </w:r>
      <w:r w:rsidRPr="0049607E">
        <w:rPr>
          <w:rFonts w:ascii="Sylfaen" w:hAnsi="Sylfaen" w:cs="Sylfaen"/>
        </w:rPr>
        <w:t>საშუალების</w:t>
      </w:r>
      <w:r w:rsidRPr="0049607E">
        <w:rPr>
          <w:rFonts w:ascii="Georgia" w:hAnsi="Georgia"/>
        </w:rPr>
        <w:t xml:space="preserve"> </w:t>
      </w:r>
      <w:r w:rsidRPr="0049607E">
        <w:rPr>
          <w:rFonts w:ascii="Sylfaen" w:hAnsi="Sylfaen" w:cs="Sylfaen"/>
        </w:rPr>
        <w:t>ფლობის</w:t>
      </w:r>
      <w:r w:rsidRPr="0049607E">
        <w:rPr>
          <w:rFonts w:ascii="Georgia" w:hAnsi="Georgia"/>
        </w:rPr>
        <w:t xml:space="preserve"> </w:t>
      </w:r>
      <w:r w:rsidRPr="0049607E">
        <w:rPr>
          <w:rFonts w:ascii="Sylfaen" w:hAnsi="Sylfaen" w:cs="Sylfaen"/>
        </w:rPr>
        <w:t>დამ</w:t>
      </w:r>
      <w:ins w:id="2" w:author="NKvitsiani" w:date="2016-07-15T11:54:00Z">
        <w:r w:rsidR="0007659C">
          <w:rPr>
            <w:rFonts w:ascii="Sylfaen" w:hAnsi="Sylfaen" w:cs="Sylfaen"/>
            <w:lang w:val="ka-GE"/>
          </w:rPr>
          <w:t>ა</w:t>
        </w:r>
      </w:ins>
      <w:r w:rsidRPr="0049607E">
        <w:rPr>
          <w:rFonts w:ascii="Sylfaen" w:hAnsi="Sylfaen" w:cs="Sylfaen"/>
        </w:rPr>
        <w:t>დასტურებელი</w:t>
      </w:r>
      <w:r w:rsidRPr="0049607E">
        <w:rPr>
          <w:rFonts w:ascii="Georgia" w:hAnsi="Georgia"/>
        </w:rPr>
        <w:t xml:space="preserve"> </w:t>
      </w:r>
      <w:r w:rsidRPr="0049607E">
        <w:rPr>
          <w:rFonts w:ascii="Sylfaen" w:hAnsi="Sylfaen" w:cs="Sylfaen"/>
        </w:rPr>
        <w:t>ცნობა</w:t>
      </w:r>
      <w:r w:rsidRPr="0049607E">
        <w:rPr>
          <w:rFonts w:ascii="Georgia" w:hAnsi="Georgia"/>
        </w:rPr>
        <w:t xml:space="preserve"> </w:t>
      </w:r>
      <w:r w:rsidRPr="0049607E">
        <w:rPr>
          <w:rFonts w:ascii="Sylfaen" w:hAnsi="Sylfaen" w:cs="Sylfaen"/>
        </w:rPr>
        <w:t>ბანკიდან</w:t>
      </w:r>
      <w:r w:rsidRPr="0049607E">
        <w:rPr>
          <w:rFonts w:ascii="Georgia" w:hAnsi="Georgia"/>
        </w:rPr>
        <w:t>;</w:t>
      </w:r>
    </w:p>
    <w:p w:rsidR="0049607E" w:rsidRPr="0049607E" w:rsidRDefault="0049607E" w:rsidP="003B1C5C">
      <w:pPr>
        <w:pStyle w:val="NormalWeb"/>
        <w:numPr>
          <w:ilvl w:val="0"/>
          <w:numId w:val="39"/>
        </w:numPr>
        <w:shd w:val="clear" w:color="auto" w:fill="FFFFFF"/>
        <w:spacing w:before="0" w:beforeAutospacing="0" w:after="0" w:afterAutospacing="0" w:line="384" w:lineRule="atLeast"/>
        <w:jc w:val="both"/>
        <w:textAlignment w:val="baseline"/>
        <w:rPr>
          <w:rFonts w:ascii="Georgia" w:hAnsi="Georgia"/>
        </w:rPr>
      </w:pPr>
      <w:r w:rsidRPr="0049607E">
        <w:rPr>
          <w:rFonts w:ascii="Sylfaen" w:hAnsi="Sylfaen" w:cs="Sylfaen"/>
        </w:rPr>
        <w:t>თვითმფრინავის</w:t>
      </w:r>
      <w:r w:rsidRPr="0049607E">
        <w:rPr>
          <w:rFonts w:ascii="Georgia" w:hAnsi="Georgia"/>
        </w:rPr>
        <w:t xml:space="preserve"> </w:t>
      </w:r>
      <w:r w:rsidRPr="0049607E">
        <w:rPr>
          <w:rFonts w:ascii="Sylfaen" w:hAnsi="Sylfaen" w:cs="Sylfaen"/>
        </w:rPr>
        <w:t>ბილეთის</w:t>
      </w:r>
      <w:r w:rsidRPr="0049607E">
        <w:rPr>
          <w:rFonts w:ascii="Georgia" w:hAnsi="Georgia"/>
        </w:rPr>
        <w:t xml:space="preserve"> </w:t>
      </w:r>
      <w:r w:rsidRPr="0049607E">
        <w:rPr>
          <w:rFonts w:ascii="Sylfaen" w:hAnsi="Sylfaen" w:cs="Sylfaen"/>
        </w:rPr>
        <w:t>ასლი</w:t>
      </w:r>
      <w:r w:rsidRPr="0049607E">
        <w:rPr>
          <w:rFonts w:ascii="Georgia" w:hAnsi="Georgia"/>
        </w:rPr>
        <w:t xml:space="preserve"> </w:t>
      </w:r>
      <w:r w:rsidRPr="0049607E">
        <w:rPr>
          <w:rFonts w:ascii="Sylfaen" w:hAnsi="Sylfaen" w:cs="Sylfaen"/>
        </w:rPr>
        <w:t>ან</w:t>
      </w:r>
      <w:r w:rsidRPr="0049607E">
        <w:rPr>
          <w:rFonts w:ascii="Georgia" w:hAnsi="Georgia"/>
        </w:rPr>
        <w:t xml:space="preserve"> </w:t>
      </w:r>
      <w:r w:rsidRPr="0049607E">
        <w:rPr>
          <w:rFonts w:ascii="Sylfaen" w:hAnsi="Sylfaen" w:cs="Sylfaen"/>
        </w:rPr>
        <w:t>ჯავშანი</w:t>
      </w:r>
      <w:r w:rsidRPr="0049607E">
        <w:rPr>
          <w:rFonts w:ascii="Georgia" w:hAnsi="Georgia"/>
        </w:rPr>
        <w:t>;</w:t>
      </w:r>
    </w:p>
    <w:p w:rsidR="00BF7803" w:rsidRDefault="00BF7803" w:rsidP="00BF7803">
      <w:pPr>
        <w:pStyle w:val="NormalWeb"/>
        <w:shd w:val="clear" w:color="auto" w:fill="FFFFFF"/>
        <w:spacing w:before="0" w:beforeAutospacing="0" w:after="0" w:afterAutospacing="0" w:line="384" w:lineRule="atLeast"/>
        <w:jc w:val="both"/>
        <w:textAlignment w:val="baseline"/>
        <w:rPr>
          <w:rFonts w:ascii="Sylfaen" w:hAnsi="Sylfaen" w:cs="Sylfaen"/>
        </w:rPr>
      </w:pPr>
    </w:p>
    <w:p w:rsidR="0049607E" w:rsidRPr="0059047F" w:rsidRDefault="0049607E" w:rsidP="00BF7803">
      <w:pPr>
        <w:pStyle w:val="NormalWeb"/>
        <w:shd w:val="clear" w:color="auto" w:fill="FFFFFF"/>
        <w:spacing w:before="0" w:beforeAutospacing="0" w:after="0" w:afterAutospacing="0" w:line="384" w:lineRule="atLeast"/>
        <w:jc w:val="both"/>
        <w:textAlignment w:val="baseline"/>
        <w:rPr>
          <w:rFonts w:ascii="Georgia" w:hAnsi="Georgia"/>
          <w:b/>
          <w:color w:val="4F4F4F"/>
        </w:rPr>
      </w:pPr>
      <w:r w:rsidRPr="00BF7803">
        <w:rPr>
          <w:rFonts w:ascii="Sylfaen" w:hAnsi="Sylfaen" w:cs="Sylfaen"/>
          <w:b/>
          <w:i/>
        </w:rPr>
        <w:t>სავიზო</w:t>
      </w:r>
      <w:r w:rsidRPr="00BF7803">
        <w:rPr>
          <w:rFonts w:ascii="Georgia" w:hAnsi="Georgia"/>
          <w:b/>
          <w:i/>
        </w:rPr>
        <w:t xml:space="preserve"> </w:t>
      </w:r>
      <w:r w:rsidRPr="00BF7803">
        <w:rPr>
          <w:rFonts w:ascii="Sylfaen" w:hAnsi="Sylfaen" w:cs="Sylfaen"/>
          <w:b/>
          <w:i/>
        </w:rPr>
        <w:t>მოსაკრებელი</w:t>
      </w:r>
      <w:r w:rsidRPr="00BF7803">
        <w:rPr>
          <w:rFonts w:ascii="Georgia" w:hAnsi="Georgia"/>
          <w:b/>
          <w:i/>
        </w:rPr>
        <w:t xml:space="preserve"> </w:t>
      </w:r>
      <w:r w:rsidRPr="00BF7803">
        <w:rPr>
          <w:rFonts w:ascii="Sylfaen" w:hAnsi="Sylfaen" w:cs="Sylfaen"/>
          <w:b/>
          <w:i/>
        </w:rPr>
        <w:t>შეადგენს</w:t>
      </w:r>
      <w:r w:rsidR="00BF7803">
        <w:rPr>
          <w:rFonts w:ascii="Sylfaen" w:hAnsi="Sylfaen" w:cs="Sylfaen"/>
          <w:b/>
          <w:i/>
          <w:lang w:val="ka-GE"/>
        </w:rPr>
        <w:t xml:space="preserve"> </w:t>
      </w:r>
      <w:r w:rsidRPr="0059047F">
        <w:rPr>
          <w:rStyle w:val="Strong"/>
          <w:rFonts w:ascii="Georgia" w:hAnsi="Georgia"/>
          <w:i/>
          <w:bdr w:val="none" w:sz="0" w:space="0" w:color="auto" w:frame="1"/>
        </w:rPr>
        <w:t xml:space="preserve">60 </w:t>
      </w:r>
      <w:r w:rsidRPr="0059047F">
        <w:rPr>
          <w:rStyle w:val="Strong"/>
          <w:rFonts w:ascii="Sylfaen" w:hAnsi="Sylfaen" w:cs="Sylfaen"/>
          <w:i/>
          <w:bdr w:val="none" w:sz="0" w:space="0" w:color="auto" w:frame="1"/>
        </w:rPr>
        <w:t>ევროს</w:t>
      </w:r>
      <w:r w:rsidRPr="0049607E">
        <w:rPr>
          <w:rStyle w:val="apple-converted-space"/>
          <w:rFonts w:ascii="Georgia" w:hAnsi="Georgia"/>
          <w:b/>
          <w:bCs/>
          <w:bdr w:val="none" w:sz="0" w:space="0" w:color="auto" w:frame="1"/>
        </w:rPr>
        <w:t> </w:t>
      </w:r>
      <w:r w:rsidR="0059047F">
        <w:rPr>
          <w:rStyle w:val="apple-converted-space"/>
          <w:rFonts w:ascii="Georgia" w:hAnsi="Georgia"/>
          <w:b/>
          <w:bCs/>
          <w:bdr w:val="none" w:sz="0" w:space="0" w:color="auto" w:frame="1"/>
        </w:rPr>
        <w:t xml:space="preserve"> </w:t>
      </w:r>
      <w:r w:rsidRPr="0049607E">
        <w:rPr>
          <w:rFonts w:ascii="Georgia" w:hAnsi="Georgia"/>
        </w:rPr>
        <w:t>(</w:t>
      </w:r>
      <w:r w:rsidRPr="0049607E">
        <w:rPr>
          <w:rFonts w:ascii="Sylfaen" w:hAnsi="Sylfaen" w:cs="Sylfaen"/>
        </w:rPr>
        <w:t>სავიზო</w:t>
      </w:r>
      <w:r w:rsidRPr="0049607E">
        <w:rPr>
          <w:rFonts w:ascii="Georgia" w:hAnsi="Georgia"/>
        </w:rPr>
        <w:t xml:space="preserve"> </w:t>
      </w:r>
      <w:r w:rsidRPr="0049607E">
        <w:rPr>
          <w:rFonts w:ascii="Sylfaen" w:hAnsi="Sylfaen" w:cs="Sylfaen"/>
        </w:rPr>
        <w:t>მოსაკრებლის</w:t>
      </w:r>
      <w:r w:rsidRPr="0049607E">
        <w:rPr>
          <w:rFonts w:ascii="Georgia" w:hAnsi="Georgia"/>
        </w:rPr>
        <w:t xml:space="preserve"> </w:t>
      </w:r>
      <w:r w:rsidRPr="0049607E">
        <w:rPr>
          <w:rFonts w:ascii="Sylfaen" w:hAnsi="Sylfaen" w:cs="Sylfaen"/>
        </w:rPr>
        <w:t>გადახდა</w:t>
      </w:r>
      <w:r w:rsidRPr="0049607E">
        <w:rPr>
          <w:rFonts w:ascii="Georgia" w:hAnsi="Georgia"/>
        </w:rPr>
        <w:t xml:space="preserve"> </w:t>
      </w:r>
      <w:r w:rsidRPr="0049607E">
        <w:rPr>
          <w:rFonts w:ascii="Sylfaen" w:hAnsi="Sylfaen" w:cs="Sylfaen"/>
        </w:rPr>
        <w:t>ხდება</w:t>
      </w:r>
      <w:r w:rsidRPr="0049607E">
        <w:rPr>
          <w:rFonts w:ascii="Georgia" w:hAnsi="Georgia"/>
        </w:rPr>
        <w:t xml:space="preserve"> </w:t>
      </w:r>
      <w:r w:rsidRPr="0049607E">
        <w:rPr>
          <w:rFonts w:ascii="Sylfaen" w:hAnsi="Sylfaen" w:cs="Sylfaen"/>
        </w:rPr>
        <w:t>წინასწარ</w:t>
      </w:r>
      <w:r w:rsidRPr="0049607E">
        <w:rPr>
          <w:rFonts w:ascii="Georgia" w:hAnsi="Georgia"/>
        </w:rPr>
        <w:t>,</w:t>
      </w:r>
      <w:r w:rsidRPr="0049607E">
        <w:rPr>
          <w:rStyle w:val="apple-converted-space"/>
          <w:rFonts w:ascii="Georgia" w:hAnsi="Georgia"/>
        </w:rPr>
        <w:t> </w:t>
      </w:r>
      <w:r w:rsidRPr="00BF7803">
        <w:rPr>
          <w:rStyle w:val="Strong"/>
          <w:rFonts w:ascii="Sylfaen" w:hAnsi="Sylfaen" w:cs="Sylfaen"/>
          <w:b w:val="0"/>
          <w:bdr w:val="none" w:sz="0" w:space="0" w:color="auto" w:frame="1"/>
        </w:rPr>
        <w:t>ნაღდი</w:t>
      </w:r>
      <w:r w:rsidRPr="00BF7803">
        <w:rPr>
          <w:rStyle w:val="Strong"/>
          <w:rFonts w:ascii="Georgia" w:hAnsi="Georgia"/>
          <w:b w:val="0"/>
          <w:bdr w:val="none" w:sz="0" w:space="0" w:color="auto" w:frame="1"/>
        </w:rPr>
        <w:t xml:space="preserve"> </w:t>
      </w:r>
      <w:r w:rsidRPr="00BF7803">
        <w:rPr>
          <w:rStyle w:val="Strong"/>
          <w:rFonts w:ascii="Sylfaen" w:hAnsi="Sylfaen" w:cs="Sylfaen"/>
          <w:b w:val="0"/>
          <w:bdr w:val="none" w:sz="0" w:space="0" w:color="auto" w:frame="1"/>
        </w:rPr>
        <w:t>ანგარიშსწორებით</w:t>
      </w:r>
      <w:r w:rsidRPr="00BF7803">
        <w:rPr>
          <w:rFonts w:ascii="Georgia" w:hAnsi="Georgia"/>
          <w:b/>
        </w:rPr>
        <w:t xml:space="preserve">, </w:t>
      </w:r>
      <w:r w:rsidRPr="00BF7803">
        <w:rPr>
          <w:rFonts w:ascii="Sylfaen" w:hAnsi="Sylfaen" w:cs="Sylfaen"/>
        </w:rPr>
        <w:t>ევროს</w:t>
      </w:r>
      <w:r w:rsidRPr="00BF7803">
        <w:rPr>
          <w:rFonts w:ascii="Georgia" w:hAnsi="Georgia"/>
        </w:rPr>
        <w:t xml:space="preserve"> </w:t>
      </w:r>
      <w:r w:rsidRPr="00BF7803">
        <w:rPr>
          <w:rFonts w:ascii="Sylfaen" w:hAnsi="Sylfaen" w:cs="Sylfaen"/>
        </w:rPr>
        <w:t>ვალუტაში</w:t>
      </w:r>
      <w:r w:rsidR="00BF7803">
        <w:rPr>
          <w:rFonts w:ascii="Sylfaen" w:hAnsi="Sylfaen" w:cs="Sylfaen"/>
          <w:lang w:val="ka-GE"/>
        </w:rPr>
        <w:t>.</w:t>
      </w:r>
      <w:r w:rsidRPr="00BF7803">
        <w:rPr>
          <w:rFonts w:ascii="Georgia" w:hAnsi="Georgia"/>
        </w:rPr>
        <w:t xml:space="preserve"> </w:t>
      </w:r>
      <w:r w:rsidR="00BF7803">
        <w:rPr>
          <w:rFonts w:ascii="Sylfaen" w:hAnsi="Sylfaen" w:cs="Sylfaen"/>
          <w:lang w:val="ka-GE"/>
        </w:rPr>
        <w:t>სავიზო მოსაკრებელი,</w:t>
      </w:r>
      <w:r w:rsidRPr="00BF7803">
        <w:rPr>
          <w:rFonts w:ascii="Georgia" w:hAnsi="Georgia"/>
        </w:rPr>
        <w:t xml:space="preserve"> </w:t>
      </w:r>
      <w:r w:rsidRPr="00BF7803">
        <w:rPr>
          <w:rFonts w:ascii="Sylfaen" w:hAnsi="Sylfaen" w:cs="Sylfaen"/>
        </w:rPr>
        <w:t>ვიზაზე</w:t>
      </w:r>
      <w:r w:rsidRPr="00BF7803">
        <w:rPr>
          <w:rFonts w:ascii="Georgia" w:hAnsi="Georgia"/>
        </w:rPr>
        <w:t xml:space="preserve"> </w:t>
      </w:r>
      <w:r w:rsidRPr="00BF7803">
        <w:rPr>
          <w:rFonts w:ascii="Sylfaen" w:hAnsi="Sylfaen" w:cs="Sylfaen"/>
        </w:rPr>
        <w:t>უარის</w:t>
      </w:r>
      <w:r w:rsidRPr="00BF7803">
        <w:rPr>
          <w:rFonts w:ascii="Georgia" w:hAnsi="Georgia"/>
        </w:rPr>
        <w:t xml:space="preserve"> </w:t>
      </w:r>
      <w:r w:rsidRPr="00BF7803">
        <w:rPr>
          <w:rFonts w:ascii="Sylfaen" w:hAnsi="Sylfaen" w:cs="Sylfaen"/>
        </w:rPr>
        <w:t>თქმის</w:t>
      </w:r>
      <w:r w:rsidRPr="00BF7803">
        <w:rPr>
          <w:rFonts w:ascii="Georgia" w:hAnsi="Georgia"/>
        </w:rPr>
        <w:t xml:space="preserve"> </w:t>
      </w:r>
      <w:r w:rsidRPr="00BF7803">
        <w:rPr>
          <w:rFonts w:ascii="Sylfaen" w:hAnsi="Sylfaen" w:cs="Sylfaen"/>
        </w:rPr>
        <w:t>შემთხვევაში</w:t>
      </w:r>
      <w:r w:rsidRPr="00BF7803">
        <w:rPr>
          <w:rFonts w:ascii="Georgia" w:hAnsi="Georgia"/>
        </w:rPr>
        <w:t>,</w:t>
      </w:r>
      <w:r w:rsidRPr="00BF7803">
        <w:rPr>
          <w:rStyle w:val="apple-converted-space"/>
          <w:rFonts w:ascii="Georgia" w:hAnsi="Georgia"/>
        </w:rPr>
        <w:t> </w:t>
      </w:r>
      <w:r w:rsidRPr="00BF7803">
        <w:rPr>
          <w:rStyle w:val="Strong"/>
          <w:rFonts w:ascii="Sylfaen" w:hAnsi="Sylfaen" w:cs="Sylfaen"/>
          <w:b w:val="0"/>
          <w:bdr w:val="none" w:sz="0" w:space="0" w:color="auto" w:frame="1"/>
        </w:rPr>
        <w:t>დაბრუნებას</w:t>
      </w:r>
      <w:r w:rsidRPr="00BF7803">
        <w:rPr>
          <w:rStyle w:val="Strong"/>
          <w:rFonts w:ascii="Georgia" w:hAnsi="Georgia"/>
          <w:b w:val="0"/>
          <w:bdr w:val="none" w:sz="0" w:space="0" w:color="auto" w:frame="1"/>
        </w:rPr>
        <w:t xml:space="preserve"> </w:t>
      </w:r>
      <w:r w:rsidRPr="00BF7803">
        <w:rPr>
          <w:rStyle w:val="Strong"/>
          <w:rFonts w:ascii="Sylfaen" w:hAnsi="Sylfaen" w:cs="Sylfaen"/>
          <w:b w:val="0"/>
          <w:bdr w:val="none" w:sz="0" w:space="0" w:color="auto" w:frame="1"/>
        </w:rPr>
        <w:t>არ</w:t>
      </w:r>
      <w:r w:rsidRPr="00BF7803">
        <w:rPr>
          <w:rStyle w:val="Strong"/>
          <w:rFonts w:ascii="Georgia" w:hAnsi="Georgia"/>
          <w:b w:val="0"/>
          <w:bdr w:val="none" w:sz="0" w:space="0" w:color="auto" w:frame="1"/>
        </w:rPr>
        <w:t xml:space="preserve"> </w:t>
      </w:r>
      <w:r w:rsidRPr="0059047F">
        <w:rPr>
          <w:rStyle w:val="Strong"/>
          <w:rFonts w:ascii="Sylfaen" w:hAnsi="Sylfaen" w:cs="Sylfaen"/>
          <w:b w:val="0"/>
          <w:bdr w:val="none" w:sz="0" w:space="0" w:color="auto" w:frame="1"/>
        </w:rPr>
        <w:t>ექვემდებარება</w:t>
      </w:r>
      <w:r w:rsidRPr="0059047F">
        <w:rPr>
          <w:rFonts w:ascii="Georgia" w:hAnsi="Georgia"/>
        </w:rPr>
        <w:t>)</w:t>
      </w:r>
      <w:r w:rsidRPr="0059047F">
        <w:rPr>
          <w:rFonts w:ascii="Georgia" w:hAnsi="Georgia"/>
          <w:b/>
        </w:rPr>
        <w:t>;</w:t>
      </w:r>
    </w:p>
    <w:p w:rsidR="003B1C5C" w:rsidRDefault="003B1C5C" w:rsidP="003B1C5C">
      <w:pPr>
        <w:pStyle w:val="NormalWeb"/>
        <w:shd w:val="clear" w:color="auto" w:fill="FFFFFF"/>
        <w:spacing w:before="0" w:beforeAutospacing="0" w:after="0" w:afterAutospacing="0" w:line="384" w:lineRule="atLeast"/>
        <w:textAlignment w:val="baseline"/>
        <w:rPr>
          <w:rStyle w:val="Strong"/>
          <w:rFonts w:ascii="Sylfaen" w:hAnsi="Sylfaen" w:cs="Sylfaen"/>
          <w:b w:val="0"/>
          <w:i/>
          <w:bdr w:val="none" w:sz="0" w:space="0" w:color="auto" w:frame="1"/>
        </w:rPr>
      </w:pPr>
    </w:p>
    <w:p w:rsidR="0049607E" w:rsidRDefault="0049607E" w:rsidP="003B1C5C">
      <w:pPr>
        <w:pStyle w:val="NormalWeb"/>
        <w:shd w:val="clear" w:color="auto" w:fill="FFFFFF"/>
        <w:spacing w:before="0" w:beforeAutospacing="0" w:after="0" w:afterAutospacing="0" w:line="384" w:lineRule="atLeast"/>
        <w:jc w:val="both"/>
        <w:textAlignment w:val="baseline"/>
        <w:rPr>
          <w:rStyle w:val="Strong"/>
          <w:rFonts w:ascii="Sylfaen" w:hAnsi="Sylfaen" w:cs="Sylfaen"/>
          <w:bdr w:val="none" w:sz="0" w:space="0" w:color="auto" w:frame="1"/>
          <w:lang w:val="ka-GE"/>
        </w:rPr>
      </w:pPr>
      <w:r w:rsidRPr="008633BF">
        <w:rPr>
          <w:rStyle w:val="Strong"/>
          <w:rFonts w:ascii="Sylfaen" w:hAnsi="Sylfaen" w:cs="Sylfaen"/>
          <w:i/>
          <w:bdr w:val="none" w:sz="0" w:space="0" w:color="auto" w:frame="1"/>
        </w:rPr>
        <w:t>საბუთების</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არსრულყოფ</w:t>
      </w:r>
      <w:r w:rsidR="003B1C5C" w:rsidRPr="008633BF">
        <w:rPr>
          <w:rStyle w:val="Strong"/>
          <w:rFonts w:ascii="Sylfaen" w:hAnsi="Sylfaen" w:cs="Sylfaen"/>
          <w:i/>
          <w:bdr w:val="none" w:sz="0" w:space="0" w:color="auto" w:frame="1"/>
          <w:lang w:val="ka-GE"/>
        </w:rPr>
        <w:t>ი</w:t>
      </w:r>
      <w:r w:rsidRPr="008633BF">
        <w:rPr>
          <w:rStyle w:val="Strong"/>
          <w:rFonts w:ascii="Sylfaen" w:hAnsi="Sylfaen" w:cs="Sylfaen"/>
          <w:i/>
          <w:bdr w:val="none" w:sz="0" w:space="0" w:color="auto" w:frame="1"/>
        </w:rPr>
        <w:t>ლი</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სახით</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წარდგენ</w:t>
      </w:r>
      <w:r w:rsidR="003B1C5C" w:rsidRPr="008633BF">
        <w:rPr>
          <w:rStyle w:val="Strong"/>
          <w:rFonts w:ascii="Sylfaen" w:hAnsi="Sylfaen" w:cs="Sylfaen"/>
          <w:i/>
          <w:bdr w:val="none" w:sz="0" w:space="0" w:color="auto" w:frame="1"/>
          <w:lang w:val="ka-GE"/>
        </w:rPr>
        <w:t>ა</w:t>
      </w:r>
      <w:r w:rsidR="008633BF" w:rsidRPr="008633BF">
        <w:rPr>
          <w:rStyle w:val="Strong"/>
          <w:rFonts w:ascii="Sylfaen" w:hAnsi="Sylfaen" w:cs="Sylfaen"/>
          <w:i/>
          <w:bdr w:val="none" w:sz="0" w:space="0" w:color="auto" w:frame="1"/>
          <w:lang w:val="ka-GE"/>
        </w:rPr>
        <w:t xml:space="preserve"> </w:t>
      </w:r>
      <w:r w:rsidRPr="008633BF">
        <w:rPr>
          <w:rStyle w:val="Strong"/>
          <w:rFonts w:ascii="Sylfaen" w:hAnsi="Sylfaen" w:cs="Sylfaen"/>
          <w:i/>
          <w:bdr w:val="none" w:sz="0" w:space="0" w:color="auto" w:frame="1"/>
        </w:rPr>
        <w:t>არის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სავიზო</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განაცხადის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მიღებაზე</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უარის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თქმის</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მიზეზი</w:t>
      </w:r>
      <w:r w:rsidRPr="008633BF">
        <w:rPr>
          <w:rStyle w:val="Strong"/>
          <w:rFonts w:ascii="Georgia" w:hAnsi="Georgia"/>
          <w:i/>
          <w:bdr w:val="none" w:sz="0" w:space="0" w:color="auto" w:frame="1"/>
        </w:rPr>
        <w:t>,</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რაც</w:t>
      </w:r>
      <w:r w:rsidR="008633BF" w:rsidRPr="008633BF">
        <w:rPr>
          <w:rStyle w:val="Strong"/>
          <w:rFonts w:ascii="Sylfaen" w:hAnsi="Sylfaen" w:cs="Sylfaen"/>
          <w:i/>
          <w:bdr w:val="none" w:sz="0" w:space="0" w:color="auto" w:frame="1"/>
          <w:lang w:val="ka-GE"/>
        </w:rPr>
        <w:t xml:space="preserve"> </w:t>
      </w:r>
      <w:r w:rsidRPr="008633BF">
        <w:rPr>
          <w:rStyle w:val="Strong"/>
          <w:rFonts w:ascii="Sylfaen" w:hAnsi="Sylfaen" w:cs="Sylfaen"/>
          <w:i/>
          <w:bdr w:val="none" w:sz="0" w:space="0" w:color="auto" w:frame="1"/>
        </w:rPr>
        <w:t>საბუთების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შეტანის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თარიღის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ხელახალი</w:t>
      </w:r>
      <w:r w:rsidR="008633BF" w:rsidRPr="008633BF">
        <w:rPr>
          <w:rStyle w:val="Strong"/>
          <w:rFonts w:ascii="Georgia" w:hAnsi="Georgia" w:cs="Georgia"/>
          <w:i/>
          <w:bdr w:val="none" w:sz="0" w:space="0" w:color="auto" w:frame="1"/>
        </w:rPr>
        <w:t xml:space="preserve"> </w:t>
      </w:r>
      <w:r w:rsidRPr="008633BF">
        <w:rPr>
          <w:rStyle w:val="Strong"/>
          <w:rFonts w:ascii="Sylfaen" w:hAnsi="Sylfaen" w:cs="Sylfaen"/>
          <w:i/>
          <w:bdr w:val="none" w:sz="0" w:space="0" w:color="auto" w:frame="1"/>
        </w:rPr>
        <w:t>დანიშვნის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აუცილებლობას</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განაპირობებს</w:t>
      </w:r>
      <w:r w:rsidRPr="008633BF">
        <w:rPr>
          <w:rStyle w:val="Strong"/>
          <w:rFonts w:ascii="Georgia" w:hAnsi="Georgia"/>
          <w:i/>
          <w:bdr w:val="none" w:sz="0" w:space="0" w:color="auto" w:frame="1"/>
        </w:rPr>
        <w:t>.</w:t>
      </w:r>
      <w:r w:rsidR="008633BF" w:rsidRPr="008633BF">
        <w:rPr>
          <w:rStyle w:val="apple-converted-space"/>
          <w:rFonts w:ascii="Georgia" w:hAnsi="Georgia"/>
          <w:bCs/>
          <w:i/>
          <w:bdr w:val="none" w:sz="0" w:space="0" w:color="auto" w:frame="1"/>
        </w:rPr>
        <w:t xml:space="preserve"> </w:t>
      </w:r>
      <w:r w:rsidRPr="008633BF">
        <w:rPr>
          <w:rStyle w:val="Strong"/>
          <w:rFonts w:ascii="Sylfaen" w:hAnsi="Sylfaen" w:cs="Sylfaen"/>
          <w:i/>
          <w:bdr w:val="none" w:sz="0" w:space="0" w:color="auto" w:frame="1"/>
        </w:rPr>
        <w:t>პოლონეთის</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რესპუბლიკის</w:t>
      </w:r>
      <w:r w:rsidRPr="008633BF">
        <w:rPr>
          <w:rStyle w:val="apple-converted-space"/>
          <w:rFonts w:ascii="Georgia" w:hAnsi="Georgia"/>
          <w:bCs/>
          <w:i/>
          <w:bdr w:val="none" w:sz="0" w:space="0" w:color="auto" w:frame="1"/>
        </w:rPr>
        <w:t> </w:t>
      </w:r>
      <w:r w:rsidRPr="008633BF">
        <w:rPr>
          <w:rStyle w:val="Strong"/>
          <w:rFonts w:ascii="Sylfaen" w:hAnsi="Sylfaen" w:cs="Sylfaen"/>
          <w:i/>
          <w:bdr w:val="none" w:sz="0" w:space="0" w:color="auto" w:frame="1"/>
        </w:rPr>
        <w:t>საელჩოს</w:t>
      </w:r>
      <w:r w:rsidR="003B1C5C" w:rsidRPr="008633BF">
        <w:rPr>
          <w:rStyle w:val="Strong"/>
          <w:rFonts w:ascii="Sylfaen" w:hAnsi="Sylfaen" w:cs="Sylfaen"/>
          <w:i/>
          <w:bdr w:val="none" w:sz="0" w:space="0" w:color="auto" w:frame="1"/>
          <w:lang w:val="ka-GE"/>
        </w:rPr>
        <w:t xml:space="preserve"> საკონსულო განყოფილებას აქვს დამატებითი საბუთების მოთხოვნის უფლება. </w:t>
      </w:r>
    </w:p>
    <w:p w:rsidR="00BF7803" w:rsidRDefault="00BF7803" w:rsidP="003B1C5C">
      <w:pPr>
        <w:pStyle w:val="NormalWeb"/>
        <w:shd w:val="clear" w:color="auto" w:fill="FFFFFF"/>
        <w:spacing w:before="0" w:beforeAutospacing="0" w:after="0" w:afterAutospacing="0" w:line="384" w:lineRule="atLeast"/>
        <w:jc w:val="both"/>
        <w:textAlignment w:val="baseline"/>
        <w:rPr>
          <w:rStyle w:val="Strong"/>
          <w:rFonts w:ascii="Sylfaen" w:hAnsi="Sylfaen" w:cs="Sylfaen"/>
          <w:bdr w:val="none" w:sz="0" w:space="0" w:color="auto" w:frame="1"/>
          <w:lang w:val="ka-GE"/>
        </w:rPr>
      </w:pPr>
    </w:p>
    <w:p w:rsidR="00AA20C5" w:rsidRDefault="00AA20C5" w:rsidP="009061FD">
      <w:pPr>
        <w:jc w:val="both"/>
        <w:rPr>
          <w:rFonts w:ascii="Sylfaen" w:hAnsi="Sylfaen"/>
          <w:b/>
          <w:sz w:val="24"/>
          <w:szCs w:val="24"/>
          <w:lang w:val="ka-GE"/>
        </w:rPr>
      </w:pPr>
    </w:p>
    <w:p w:rsidR="008B6A87" w:rsidRPr="008633BF" w:rsidRDefault="008B6A87" w:rsidP="009061FD">
      <w:pPr>
        <w:jc w:val="both"/>
        <w:rPr>
          <w:rFonts w:ascii="Sylfaen" w:hAnsi="Sylfaen"/>
          <w:b/>
          <w:sz w:val="24"/>
          <w:szCs w:val="24"/>
          <w:lang w:val="ka-GE"/>
        </w:rPr>
      </w:pPr>
      <w:r w:rsidRPr="008633BF">
        <w:rPr>
          <w:rFonts w:ascii="Sylfaen" w:hAnsi="Sylfaen"/>
          <w:b/>
          <w:sz w:val="24"/>
          <w:szCs w:val="24"/>
          <w:lang w:val="ka-GE"/>
        </w:rPr>
        <w:t>ვიზაზე განაცხადის ექსპერტიზა და ვიზის გაცემა</w:t>
      </w:r>
    </w:p>
    <w:p w:rsidR="008B6A87" w:rsidRPr="0049607E" w:rsidRDefault="008B6A87" w:rsidP="008B6A87">
      <w:pPr>
        <w:jc w:val="both"/>
        <w:rPr>
          <w:rFonts w:ascii="Sylfaen" w:hAnsi="Sylfaen"/>
          <w:sz w:val="24"/>
          <w:szCs w:val="24"/>
          <w:lang w:val="ka-GE"/>
        </w:rPr>
      </w:pPr>
      <w:r w:rsidRPr="0049607E">
        <w:rPr>
          <w:rFonts w:ascii="Sylfaen" w:hAnsi="Sylfaen"/>
          <w:sz w:val="24"/>
          <w:szCs w:val="24"/>
          <w:lang w:val="ka-GE"/>
        </w:rPr>
        <w:t xml:space="preserve">საკონსულოს ვებ-გვერდზე განთავსებული ინფორმაციის თანახმად, განაცხადის განხილვის ვადა არ აღემატება 10 დღეს. </w:t>
      </w:r>
      <w:r w:rsidRPr="0007659C">
        <w:rPr>
          <w:rFonts w:ascii="Sylfaen" w:hAnsi="Sylfaen"/>
          <w:sz w:val="24"/>
          <w:szCs w:val="24"/>
          <w:highlight w:val="yellow"/>
          <w:lang w:val="ka-GE"/>
        </w:rPr>
        <w:t xml:space="preserve">ნაციონალური ვიზა გაიცემა 90 დღით 365 </w:t>
      </w:r>
      <w:commentRangeStart w:id="3"/>
      <w:r w:rsidRPr="0007659C">
        <w:rPr>
          <w:rFonts w:ascii="Sylfaen" w:hAnsi="Sylfaen"/>
          <w:sz w:val="24"/>
          <w:szCs w:val="24"/>
          <w:highlight w:val="yellow"/>
          <w:lang w:val="ka-GE"/>
        </w:rPr>
        <w:t>დღის</w:t>
      </w:r>
      <w:commentRangeEnd w:id="3"/>
      <w:r w:rsidR="0007659C">
        <w:rPr>
          <w:rStyle w:val="CommentReference"/>
        </w:rPr>
        <w:commentReference w:id="3"/>
      </w:r>
      <w:r w:rsidRPr="0007659C">
        <w:rPr>
          <w:rFonts w:ascii="Sylfaen" w:hAnsi="Sylfaen"/>
          <w:sz w:val="24"/>
          <w:szCs w:val="24"/>
          <w:highlight w:val="yellow"/>
          <w:lang w:val="ka-GE"/>
        </w:rPr>
        <w:t xml:space="preserve"> განმავლობაში</w:t>
      </w:r>
      <w:r w:rsidRPr="0049607E">
        <w:rPr>
          <w:rFonts w:ascii="Sylfaen" w:hAnsi="Sylfaen"/>
          <w:sz w:val="24"/>
          <w:szCs w:val="24"/>
          <w:lang w:val="ka-GE"/>
        </w:rPr>
        <w:t xml:space="preserve">. </w:t>
      </w:r>
      <w:r w:rsidRPr="00BF7803">
        <w:rPr>
          <w:rFonts w:ascii="Sylfaen" w:hAnsi="Sylfaen"/>
          <w:b/>
          <w:i/>
          <w:sz w:val="24"/>
          <w:szCs w:val="24"/>
          <w:lang w:val="ka-GE"/>
        </w:rPr>
        <w:t xml:space="preserve">გამარტივებული პროცედურებით </w:t>
      </w:r>
      <w:r w:rsidR="00502B04" w:rsidRPr="00BF7803">
        <w:rPr>
          <w:rFonts w:ascii="Sylfaen" w:hAnsi="Sylfaen"/>
          <w:b/>
          <w:i/>
          <w:sz w:val="24"/>
          <w:szCs w:val="24"/>
          <w:lang w:val="ka-GE"/>
        </w:rPr>
        <w:t>სეზონური</w:t>
      </w:r>
      <w:ins w:id="4" w:author="NKvitsiani" w:date="2016-07-15T12:01:00Z">
        <w:r w:rsidR="0007659C">
          <w:rPr>
            <w:rFonts w:ascii="Sylfaen" w:hAnsi="Sylfaen"/>
            <w:b/>
            <w:i/>
            <w:sz w:val="24"/>
            <w:szCs w:val="24"/>
            <w:lang w:val="ka-GE"/>
          </w:rPr>
          <w:t>/დროებითი</w:t>
        </w:r>
      </w:ins>
      <w:r w:rsidR="00502B04" w:rsidRPr="00BF7803">
        <w:rPr>
          <w:rFonts w:ascii="Sylfaen" w:hAnsi="Sylfaen"/>
          <w:b/>
          <w:i/>
          <w:sz w:val="24"/>
          <w:szCs w:val="24"/>
          <w:lang w:val="ka-GE"/>
        </w:rPr>
        <w:t xml:space="preserve"> დასაქმებისთვის სამუშაო ვიზა გაიცემა</w:t>
      </w:r>
      <w:r w:rsidRPr="00BF7803">
        <w:rPr>
          <w:rFonts w:ascii="Sylfaen" w:hAnsi="Sylfaen"/>
          <w:b/>
          <w:i/>
          <w:sz w:val="24"/>
          <w:szCs w:val="24"/>
          <w:lang w:val="ka-GE"/>
        </w:rPr>
        <w:t xml:space="preserve"> მაქსიმუმ 180 დღით წელიწადში.</w:t>
      </w:r>
    </w:p>
    <w:p w:rsidR="008B6A87" w:rsidRPr="0049607E" w:rsidRDefault="008B6A87" w:rsidP="008B6A87">
      <w:pPr>
        <w:jc w:val="both"/>
        <w:rPr>
          <w:rFonts w:ascii="Sylfaen" w:hAnsi="Sylfaen"/>
          <w:sz w:val="24"/>
          <w:szCs w:val="24"/>
          <w:lang w:val="ka-GE"/>
        </w:rPr>
      </w:pPr>
      <w:r w:rsidRPr="0049607E">
        <w:rPr>
          <w:rFonts w:ascii="Sylfaen" w:hAnsi="Sylfaen"/>
          <w:sz w:val="24"/>
          <w:szCs w:val="24"/>
          <w:lang w:val="ka-GE"/>
        </w:rPr>
        <w:lastRenderedPageBreak/>
        <w:t xml:space="preserve">საკონსულო ამოწმებს დოკუმენტებს და მათ შესაბამისობას გამგზავრების მიზანთან. გამარტივებული პროცედურებით სამუშაო ვიზის გაცემისას საკონსულო ამოწმებს </w:t>
      </w:r>
      <w:r w:rsidR="00CF3EC6" w:rsidRPr="0049607E">
        <w:rPr>
          <w:rFonts w:ascii="Sylfaen" w:hAnsi="Sylfaen"/>
          <w:sz w:val="24"/>
          <w:szCs w:val="24"/>
          <w:lang w:val="ka-GE"/>
        </w:rPr>
        <w:t xml:space="preserve">უცხოელების დაქირავების შესახებ </w:t>
      </w:r>
      <w:r w:rsidRPr="0049607E">
        <w:rPr>
          <w:rFonts w:ascii="Sylfaen" w:hAnsi="Sylfaen"/>
          <w:sz w:val="24"/>
          <w:szCs w:val="24"/>
          <w:lang w:val="ka-GE"/>
        </w:rPr>
        <w:t>დამსაქმებლის დეკლარაციის სანდოობას შესაბამის ადგილობრი</w:t>
      </w:r>
      <w:r w:rsidR="00B408A1" w:rsidRPr="0049607E">
        <w:rPr>
          <w:rFonts w:ascii="Sylfaen" w:hAnsi="Sylfaen"/>
          <w:sz w:val="24"/>
          <w:szCs w:val="24"/>
          <w:lang w:val="ka-GE"/>
        </w:rPr>
        <w:t>ვ</w:t>
      </w:r>
      <w:r w:rsidRPr="0049607E">
        <w:rPr>
          <w:rFonts w:ascii="Sylfaen" w:hAnsi="Sylfaen"/>
          <w:sz w:val="24"/>
          <w:szCs w:val="24"/>
          <w:lang w:val="ka-GE"/>
        </w:rPr>
        <w:t xml:space="preserve"> დასაქმების ოფისში</w:t>
      </w:r>
      <w:r w:rsidR="00B408A1" w:rsidRPr="0049607E">
        <w:rPr>
          <w:rFonts w:ascii="Sylfaen" w:hAnsi="Sylfaen"/>
          <w:sz w:val="24"/>
          <w:szCs w:val="24"/>
          <w:lang w:val="ka-GE"/>
        </w:rPr>
        <w:t>, სადაც რეგისტრირებულია ეს დეკლარაცია</w:t>
      </w:r>
      <w:r w:rsidRPr="0049607E">
        <w:rPr>
          <w:rFonts w:ascii="Sylfaen" w:hAnsi="Sylfaen"/>
          <w:sz w:val="24"/>
          <w:szCs w:val="24"/>
          <w:lang w:val="ka-GE"/>
        </w:rPr>
        <w:t xml:space="preserve">. </w:t>
      </w:r>
      <w:r w:rsidR="00BF7803" w:rsidRPr="0049607E">
        <w:rPr>
          <w:rFonts w:ascii="Sylfaen" w:hAnsi="Sylfaen"/>
          <w:sz w:val="24"/>
          <w:szCs w:val="24"/>
          <w:lang w:val="ka-GE"/>
        </w:rPr>
        <w:t xml:space="preserve">როგორც წესი, </w:t>
      </w:r>
      <w:r w:rsidR="008633BF">
        <w:rPr>
          <w:rFonts w:ascii="Sylfaen" w:hAnsi="Sylfaen"/>
          <w:sz w:val="24"/>
          <w:szCs w:val="24"/>
          <w:lang w:val="ka-GE"/>
        </w:rPr>
        <w:t>სა</w:t>
      </w:r>
      <w:r w:rsidRPr="0049607E">
        <w:rPr>
          <w:rFonts w:ascii="Sylfaen" w:hAnsi="Sylfaen"/>
          <w:sz w:val="24"/>
          <w:szCs w:val="24"/>
          <w:lang w:val="ka-GE"/>
        </w:rPr>
        <w:t>კონსულ</w:t>
      </w:r>
      <w:r w:rsidR="008633BF">
        <w:rPr>
          <w:rFonts w:ascii="Sylfaen" w:hAnsi="Sylfaen"/>
          <w:sz w:val="24"/>
          <w:szCs w:val="24"/>
          <w:lang w:val="ka-GE"/>
        </w:rPr>
        <w:t>ო</w:t>
      </w:r>
      <w:r w:rsidR="00BF7803">
        <w:rPr>
          <w:rFonts w:ascii="Sylfaen" w:hAnsi="Sylfaen"/>
          <w:sz w:val="24"/>
          <w:szCs w:val="24"/>
          <w:lang w:val="ka-GE"/>
        </w:rPr>
        <w:t xml:space="preserve"> ასევე</w:t>
      </w:r>
      <w:r w:rsidRPr="0049607E">
        <w:rPr>
          <w:rFonts w:ascii="Sylfaen" w:hAnsi="Sylfaen"/>
          <w:sz w:val="24"/>
          <w:szCs w:val="24"/>
          <w:lang w:val="ka-GE"/>
        </w:rPr>
        <w:t xml:space="preserve"> უკავშირდება </w:t>
      </w:r>
      <w:r w:rsidR="00B408A1" w:rsidRPr="0049607E">
        <w:rPr>
          <w:rFonts w:ascii="Sylfaen" w:hAnsi="Sylfaen"/>
          <w:sz w:val="24"/>
          <w:szCs w:val="24"/>
          <w:lang w:val="ka-GE"/>
        </w:rPr>
        <w:t xml:space="preserve">დამსაქმებელს </w:t>
      </w:r>
      <w:r w:rsidRPr="0049607E">
        <w:rPr>
          <w:rFonts w:ascii="Sylfaen" w:hAnsi="Sylfaen"/>
          <w:sz w:val="24"/>
          <w:szCs w:val="24"/>
          <w:lang w:val="ka-GE"/>
        </w:rPr>
        <w:t>და ამოწმებს დასაქმების პირობებს, რომელიც ასახულია დეკლარაციაში. თუ დამსაქმებლის განაცხადი არასწორია, ანდა კონსულს არ შეუძლია მათი გადამოწმება, ეს არის ვიზაზე უარის თქმის ერთ-ერთი საფუძველი. დიდი ეჭვის შემთხვევაში</w:t>
      </w:r>
      <w:r w:rsidR="00502B04" w:rsidRPr="0049607E">
        <w:rPr>
          <w:rFonts w:ascii="Sylfaen" w:hAnsi="Sylfaen"/>
          <w:sz w:val="24"/>
          <w:szCs w:val="24"/>
          <w:lang w:val="ka-GE"/>
        </w:rPr>
        <w:t>,</w:t>
      </w:r>
      <w:r w:rsidRPr="0049607E">
        <w:rPr>
          <w:rFonts w:ascii="Sylfaen" w:hAnsi="Sylfaen"/>
          <w:sz w:val="24"/>
          <w:szCs w:val="24"/>
          <w:lang w:val="ka-GE"/>
        </w:rPr>
        <w:t xml:space="preserve"> კონსულს აქვს შესაძლებლობა გადაამოწმოს დამსაქმებელი შესაბამისი პოლონური მაკონტროლებელი ორგანოების </w:t>
      </w:r>
      <w:r w:rsidR="00B408A1" w:rsidRPr="0049607E">
        <w:rPr>
          <w:rFonts w:ascii="Sylfaen" w:hAnsi="Sylfaen"/>
          <w:sz w:val="24"/>
          <w:szCs w:val="24"/>
          <w:lang w:val="ka-GE"/>
        </w:rPr>
        <w:t>(</w:t>
      </w:r>
      <w:r w:rsidRPr="0049607E">
        <w:rPr>
          <w:rFonts w:ascii="Sylfaen" w:hAnsi="Sylfaen"/>
          <w:sz w:val="24"/>
          <w:szCs w:val="24"/>
          <w:lang w:val="ka-GE"/>
        </w:rPr>
        <w:t xml:space="preserve">სასაზღვრო სამსახური, </w:t>
      </w:r>
      <w:r w:rsidR="00B408A1" w:rsidRPr="0049607E">
        <w:rPr>
          <w:rFonts w:ascii="Sylfaen" w:hAnsi="Sylfaen"/>
          <w:sz w:val="24"/>
          <w:szCs w:val="24"/>
          <w:lang w:val="ka-GE"/>
        </w:rPr>
        <w:t xml:space="preserve">დასაქმების </w:t>
      </w:r>
      <w:r w:rsidRPr="0049607E">
        <w:rPr>
          <w:rFonts w:ascii="Sylfaen" w:hAnsi="Sylfaen"/>
          <w:sz w:val="24"/>
          <w:szCs w:val="24"/>
          <w:lang w:val="ka-GE"/>
        </w:rPr>
        <w:t>რეგიონული ოფისები, შრომის ინსპექცია, უშიშროების სამსახური</w:t>
      </w:r>
      <w:r w:rsidR="00B408A1" w:rsidRPr="0049607E">
        <w:rPr>
          <w:rFonts w:ascii="Sylfaen" w:hAnsi="Sylfaen"/>
          <w:sz w:val="24"/>
          <w:szCs w:val="24"/>
          <w:lang w:val="ka-GE"/>
        </w:rPr>
        <w:t>)</w:t>
      </w:r>
      <w:r w:rsidRPr="0049607E">
        <w:rPr>
          <w:rFonts w:ascii="Sylfaen" w:hAnsi="Sylfaen"/>
          <w:sz w:val="24"/>
          <w:szCs w:val="24"/>
          <w:lang w:val="ka-GE"/>
        </w:rPr>
        <w:t xml:space="preserve"> მეშვეობით. </w:t>
      </w:r>
    </w:p>
    <w:p w:rsidR="004E2104" w:rsidRDefault="008B6A87" w:rsidP="008B6A87">
      <w:pPr>
        <w:jc w:val="both"/>
        <w:rPr>
          <w:rFonts w:ascii="Sylfaen" w:hAnsi="Sylfaen"/>
          <w:sz w:val="24"/>
          <w:szCs w:val="24"/>
          <w:lang w:val="ka-GE"/>
        </w:rPr>
      </w:pPr>
      <w:r w:rsidRPr="007B518E">
        <w:rPr>
          <w:rFonts w:ascii="Sylfaen" w:hAnsi="Sylfaen"/>
          <w:sz w:val="24"/>
          <w:szCs w:val="24"/>
          <w:lang w:val="ka-GE"/>
        </w:rPr>
        <w:t>შეკითხვა იგზავნება საკონსულო სისტემის ფარგლებში და პასუხის მიღებისათვის დადგენილია 2 კვირამდე ვადა. თუ დამსაქმებელი დადასტურდა,</w:t>
      </w:r>
      <w:r w:rsidR="00502B04">
        <w:rPr>
          <w:rFonts w:ascii="Sylfaen" w:hAnsi="Sylfaen"/>
          <w:sz w:val="24"/>
          <w:szCs w:val="24"/>
          <w:lang w:val="ka-GE"/>
        </w:rPr>
        <w:t xml:space="preserve"> საკონსულო გასცემს სამუშაო ვიზას. </w:t>
      </w:r>
    </w:p>
    <w:p w:rsidR="00B408A1" w:rsidRDefault="008B6A87" w:rsidP="008B6A87">
      <w:pPr>
        <w:jc w:val="both"/>
        <w:rPr>
          <w:rFonts w:ascii="Sylfaen" w:hAnsi="Sylfaen"/>
          <w:sz w:val="24"/>
          <w:szCs w:val="24"/>
          <w:lang w:val="ka-GE"/>
        </w:rPr>
      </w:pPr>
      <w:r w:rsidRPr="007B518E">
        <w:rPr>
          <w:rFonts w:ascii="Sylfaen" w:hAnsi="Sylfaen"/>
          <w:sz w:val="24"/>
          <w:szCs w:val="24"/>
          <w:lang w:val="ka-GE"/>
        </w:rPr>
        <w:t xml:space="preserve">სამუშაო ვიზაზე უარის თქმის საფუძველი ძირითადად </w:t>
      </w:r>
      <w:r w:rsidR="00B408A1">
        <w:rPr>
          <w:rFonts w:ascii="Sylfaen" w:hAnsi="Sylfaen"/>
          <w:sz w:val="24"/>
          <w:szCs w:val="24"/>
          <w:lang w:val="ka-GE"/>
        </w:rPr>
        <w:t>შემდეგია</w:t>
      </w:r>
      <w:r w:rsidRPr="007B518E">
        <w:rPr>
          <w:rFonts w:ascii="Sylfaen" w:hAnsi="Sylfaen"/>
          <w:sz w:val="24"/>
          <w:szCs w:val="24"/>
          <w:lang w:val="ka-GE"/>
        </w:rPr>
        <w:t xml:space="preserve">: </w:t>
      </w:r>
    </w:p>
    <w:p w:rsidR="00B408A1" w:rsidRDefault="008B6A87" w:rsidP="00CF3EC6">
      <w:pPr>
        <w:ind w:left="454"/>
        <w:jc w:val="both"/>
        <w:rPr>
          <w:rFonts w:ascii="Sylfaen" w:hAnsi="Sylfaen" w:cs="Times New Roman"/>
          <w:iCs/>
          <w:sz w:val="24"/>
          <w:szCs w:val="24"/>
          <w:lang w:val="ka-GE"/>
        </w:rPr>
      </w:pPr>
      <w:r w:rsidRPr="007B518E">
        <w:rPr>
          <w:rFonts w:ascii="Sylfaen" w:hAnsi="Sylfaen"/>
          <w:sz w:val="24"/>
          <w:szCs w:val="24"/>
          <w:lang w:val="ka-GE"/>
        </w:rPr>
        <w:t xml:space="preserve">ა) </w:t>
      </w:r>
      <w:r w:rsidR="003B0B1F">
        <w:rPr>
          <w:rFonts w:ascii="Sylfaen" w:hAnsi="Sylfaen"/>
          <w:sz w:val="24"/>
          <w:szCs w:val="24"/>
          <w:lang w:val="ka-GE"/>
        </w:rPr>
        <w:t>ე. წ. „</w:t>
      </w:r>
      <w:r w:rsidR="00AA20C5">
        <w:rPr>
          <w:rFonts w:ascii="Sylfaen" w:hAnsi="Sylfaen"/>
          <w:sz w:val="24"/>
          <w:szCs w:val="24"/>
          <w:lang w:val="ka-GE"/>
        </w:rPr>
        <w:t>ცუდი მიგრაციული ისტორია</w:t>
      </w:r>
      <w:r w:rsidR="003B0B1F">
        <w:rPr>
          <w:rFonts w:ascii="Sylfaen" w:hAnsi="Sylfaen"/>
          <w:sz w:val="24"/>
          <w:szCs w:val="24"/>
          <w:lang w:val="ka-GE"/>
        </w:rPr>
        <w:t>“</w:t>
      </w:r>
      <w:r w:rsidR="00AA20C5" w:rsidRPr="007B518E">
        <w:rPr>
          <w:rFonts w:ascii="Sylfaen" w:hAnsi="Sylfaen"/>
          <w:sz w:val="24"/>
          <w:szCs w:val="24"/>
          <w:lang w:val="ka-GE"/>
        </w:rPr>
        <w:t xml:space="preserve"> </w:t>
      </w:r>
      <w:r w:rsidR="00AA20C5">
        <w:rPr>
          <w:rFonts w:ascii="Sylfaen" w:hAnsi="Sylfaen"/>
          <w:sz w:val="24"/>
          <w:szCs w:val="24"/>
          <w:lang w:val="ka-GE"/>
        </w:rPr>
        <w:t xml:space="preserve">- </w:t>
      </w:r>
      <w:r w:rsidRPr="007B518E">
        <w:rPr>
          <w:rFonts w:ascii="Sylfaen" w:hAnsi="Sylfaen"/>
          <w:sz w:val="24"/>
          <w:szCs w:val="24"/>
          <w:lang w:val="ka-GE"/>
        </w:rPr>
        <w:t>სავიზო რეჟიმის ადრინდელი დარღვევა</w:t>
      </w:r>
      <w:r w:rsidR="00AA20C5">
        <w:rPr>
          <w:rFonts w:ascii="Sylfaen" w:hAnsi="Sylfaen"/>
          <w:sz w:val="24"/>
          <w:szCs w:val="24"/>
          <w:lang w:val="ka-GE"/>
        </w:rPr>
        <w:t xml:space="preserve"> </w:t>
      </w:r>
      <w:r w:rsidRPr="007B518E">
        <w:rPr>
          <w:rFonts w:ascii="Sylfaen" w:hAnsi="Sylfaen"/>
          <w:sz w:val="24"/>
          <w:szCs w:val="24"/>
          <w:lang w:val="ka-GE"/>
        </w:rPr>
        <w:t>(</w:t>
      </w:r>
      <w:r w:rsidRPr="00502B04">
        <w:rPr>
          <w:rFonts w:ascii="Times New Roman" w:hAnsi="Times New Roman" w:cs="Times New Roman"/>
          <w:iCs/>
          <w:sz w:val="24"/>
          <w:szCs w:val="24"/>
          <w:lang w:val="ka-GE"/>
        </w:rPr>
        <w:t>SIS</w:t>
      </w:r>
      <w:r w:rsidRPr="007B518E">
        <w:rPr>
          <w:rFonts w:ascii="Sylfaen" w:hAnsi="Sylfaen" w:cs="Times New Roman"/>
          <w:iCs/>
          <w:sz w:val="24"/>
          <w:szCs w:val="24"/>
          <w:lang w:val="ka-GE"/>
        </w:rPr>
        <w:t xml:space="preserve"> - შენგენის საინფორმაციო სისტემა ან </w:t>
      </w:r>
      <w:r w:rsidR="00B408A1" w:rsidRPr="007B518E">
        <w:rPr>
          <w:rFonts w:ascii="Sylfaen" w:hAnsi="Sylfaen" w:cs="Times New Roman"/>
          <w:iCs/>
          <w:sz w:val="24"/>
          <w:szCs w:val="24"/>
          <w:lang w:val="ka-GE"/>
        </w:rPr>
        <w:t>დეპორტირებულების</w:t>
      </w:r>
      <w:r w:rsidR="00B408A1">
        <w:rPr>
          <w:rFonts w:ascii="Sylfaen" w:hAnsi="Sylfaen" w:cs="Times New Roman"/>
          <w:iCs/>
          <w:sz w:val="24"/>
          <w:szCs w:val="24"/>
          <w:lang w:val="ka-GE"/>
        </w:rPr>
        <w:t xml:space="preserve"> </w:t>
      </w:r>
      <w:r w:rsidRPr="007B518E">
        <w:rPr>
          <w:rFonts w:ascii="Sylfaen" w:hAnsi="Sylfaen" w:cs="Times New Roman"/>
          <w:iCs/>
          <w:sz w:val="24"/>
          <w:szCs w:val="24"/>
          <w:lang w:val="ka-GE"/>
        </w:rPr>
        <w:t>ეროვნული სია)</w:t>
      </w:r>
      <w:r w:rsidR="00502B04">
        <w:rPr>
          <w:rFonts w:ascii="Sylfaen" w:hAnsi="Sylfaen" w:cs="Times New Roman"/>
          <w:iCs/>
          <w:sz w:val="24"/>
          <w:szCs w:val="24"/>
          <w:lang w:val="ka-GE"/>
        </w:rPr>
        <w:t>;</w:t>
      </w:r>
      <w:r w:rsidRPr="007B518E">
        <w:rPr>
          <w:rFonts w:ascii="Sylfaen" w:hAnsi="Sylfaen" w:cs="Times New Roman"/>
          <w:iCs/>
          <w:sz w:val="24"/>
          <w:szCs w:val="24"/>
          <w:lang w:val="ka-GE"/>
        </w:rPr>
        <w:t xml:space="preserve"> </w:t>
      </w:r>
    </w:p>
    <w:p w:rsidR="00B408A1" w:rsidRDefault="008B6A87" w:rsidP="00CF3EC6">
      <w:pPr>
        <w:ind w:left="454"/>
        <w:jc w:val="both"/>
        <w:rPr>
          <w:rFonts w:ascii="Sylfaen" w:hAnsi="Sylfaen" w:cs="Times New Roman"/>
          <w:iCs/>
          <w:sz w:val="24"/>
          <w:szCs w:val="24"/>
          <w:lang w:val="ka-GE"/>
        </w:rPr>
      </w:pPr>
      <w:r w:rsidRPr="007B518E">
        <w:rPr>
          <w:rFonts w:ascii="Sylfaen" w:hAnsi="Sylfaen" w:cs="Times New Roman"/>
          <w:iCs/>
          <w:sz w:val="24"/>
          <w:szCs w:val="24"/>
          <w:lang w:val="ka-GE"/>
        </w:rPr>
        <w:t xml:space="preserve">ბ) დამსაქმებლის არარსებობა/არასანდოობა; </w:t>
      </w:r>
    </w:p>
    <w:p w:rsidR="00AA20C5" w:rsidRDefault="008B6A87" w:rsidP="00AA20C5">
      <w:pPr>
        <w:ind w:left="454"/>
        <w:jc w:val="both"/>
        <w:rPr>
          <w:rFonts w:ascii="Sylfaen" w:hAnsi="Sylfaen" w:cs="Times New Roman"/>
          <w:iCs/>
          <w:sz w:val="24"/>
          <w:szCs w:val="24"/>
          <w:lang w:val="ka-GE"/>
        </w:rPr>
      </w:pPr>
      <w:r w:rsidRPr="007B518E">
        <w:rPr>
          <w:rFonts w:ascii="Sylfaen" w:hAnsi="Sylfaen" w:cs="Times New Roman"/>
          <w:iCs/>
          <w:sz w:val="24"/>
          <w:szCs w:val="24"/>
          <w:lang w:val="ka-GE"/>
        </w:rPr>
        <w:t xml:space="preserve">გ) დამსაქმებელთან დაკავშირების </w:t>
      </w:r>
      <w:r w:rsidR="00AA20C5">
        <w:rPr>
          <w:rFonts w:ascii="Sylfaen" w:hAnsi="Sylfaen" w:cs="Times New Roman"/>
          <w:iCs/>
          <w:sz w:val="24"/>
          <w:szCs w:val="24"/>
          <w:lang w:val="ka-GE"/>
        </w:rPr>
        <w:t>პრობლემები</w:t>
      </w:r>
      <w:r w:rsidRPr="007B518E">
        <w:rPr>
          <w:rFonts w:ascii="Sylfaen" w:hAnsi="Sylfaen" w:cs="Times New Roman"/>
          <w:iCs/>
          <w:sz w:val="24"/>
          <w:szCs w:val="24"/>
          <w:lang w:val="ka-GE"/>
        </w:rPr>
        <w:t xml:space="preserve">; </w:t>
      </w:r>
    </w:p>
    <w:p w:rsidR="008B6A87" w:rsidRPr="007B518E" w:rsidRDefault="008B6A87" w:rsidP="00CF3EC6">
      <w:pPr>
        <w:ind w:left="454"/>
        <w:jc w:val="both"/>
        <w:rPr>
          <w:rFonts w:ascii="Sylfaen" w:hAnsi="Sylfaen" w:cs="Times New Roman"/>
          <w:iCs/>
          <w:sz w:val="24"/>
          <w:szCs w:val="24"/>
          <w:lang w:val="ka-GE"/>
        </w:rPr>
      </w:pPr>
      <w:r w:rsidRPr="007B518E">
        <w:rPr>
          <w:rFonts w:ascii="Sylfaen" w:hAnsi="Sylfaen" w:cs="Times New Roman"/>
          <w:iCs/>
          <w:sz w:val="24"/>
          <w:szCs w:val="24"/>
          <w:lang w:val="ka-GE"/>
        </w:rPr>
        <w:t xml:space="preserve">დ) </w:t>
      </w:r>
      <w:r w:rsidR="00AA20C5">
        <w:rPr>
          <w:rFonts w:ascii="Sylfaen" w:hAnsi="Sylfaen"/>
          <w:bCs/>
          <w:bdr w:val="none" w:sz="0" w:space="0" w:color="auto" w:frame="1"/>
          <w:lang w:val="ka-GE"/>
        </w:rPr>
        <w:t>იმ სფეროსთან დაკავშირებული საკითხების არცოდნა, რაზეც აპლიკანტი აკეთებს განაცხადს (</w:t>
      </w:r>
      <w:r w:rsidRPr="007B518E">
        <w:rPr>
          <w:rFonts w:ascii="Sylfaen" w:hAnsi="Sylfaen" w:cs="Times New Roman"/>
          <w:iCs/>
          <w:sz w:val="24"/>
          <w:szCs w:val="24"/>
          <w:lang w:val="ka-GE"/>
        </w:rPr>
        <w:t>პრეტენდენს არა აქვს ელემენტარული ინფორმაცია დამსაქმებელსა და შრომის პირობებზე, ვერ პასუხობს გაგზავრების მიზანთან დასმულ კითხვებზე</w:t>
      </w:r>
      <w:r w:rsidR="00AA20C5">
        <w:rPr>
          <w:rFonts w:ascii="Sylfaen" w:hAnsi="Sylfaen" w:cs="Times New Roman"/>
          <w:iCs/>
          <w:sz w:val="24"/>
          <w:szCs w:val="24"/>
          <w:lang w:val="ka-GE"/>
        </w:rPr>
        <w:t xml:space="preserve"> და ა.შ.)</w:t>
      </w:r>
      <w:r w:rsidRPr="007B518E">
        <w:rPr>
          <w:rFonts w:ascii="Sylfaen" w:hAnsi="Sylfaen" w:cs="Times New Roman"/>
          <w:iCs/>
          <w:sz w:val="24"/>
          <w:szCs w:val="24"/>
          <w:lang w:val="ka-GE"/>
        </w:rPr>
        <w:t>.</w:t>
      </w:r>
    </w:p>
    <w:p w:rsidR="00A46993" w:rsidRDefault="008B6A87" w:rsidP="00A46993">
      <w:pPr>
        <w:jc w:val="both"/>
        <w:rPr>
          <w:rFonts w:ascii="Sylfaen" w:hAnsi="Sylfaen" w:cs="Times New Roman"/>
          <w:iCs/>
          <w:sz w:val="24"/>
          <w:szCs w:val="24"/>
          <w:lang w:val="ka-GE"/>
        </w:rPr>
      </w:pPr>
      <w:r w:rsidRPr="007B518E">
        <w:rPr>
          <w:rFonts w:ascii="Sylfaen" w:hAnsi="Sylfaen" w:cs="Times New Roman"/>
          <w:iCs/>
          <w:sz w:val="24"/>
          <w:szCs w:val="24"/>
          <w:lang w:val="ka-GE"/>
        </w:rPr>
        <w:t>საკონსულოს ინფორმაციით, პოტენციური მიგრანტების 5-10% მათგან, ვისაც ეთქვა ვიზაზე უარი, ითხოვს ინფორმაციის ხელახლა გადამოწმებას. ყველაზე გავრცელებულია სიტუაცია, როცა დამსაქმებელი არ არის მისაწვდომი, ვინაიდან შეიცვალა ოფისი და/ან ტელეფონი</w:t>
      </w:r>
      <w:r w:rsidR="00B408A1">
        <w:rPr>
          <w:rFonts w:ascii="Sylfaen" w:hAnsi="Sylfaen" w:cs="Times New Roman"/>
          <w:iCs/>
          <w:sz w:val="24"/>
          <w:szCs w:val="24"/>
          <w:lang w:val="ka-GE"/>
        </w:rPr>
        <w:t>.</w:t>
      </w:r>
      <w:r w:rsidRPr="007B518E">
        <w:rPr>
          <w:rFonts w:ascii="Sylfaen" w:hAnsi="Sylfaen" w:cs="Times New Roman"/>
          <w:iCs/>
          <w:sz w:val="24"/>
          <w:szCs w:val="24"/>
          <w:lang w:val="ka-GE"/>
        </w:rPr>
        <w:t xml:space="preserve"> </w:t>
      </w:r>
      <w:r w:rsidR="00B408A1">
        <w:rPr>
          <w:rFonts w:ascii="Sylfaen" w:hAnsi="Sylfaen" w:cs="Times New Roman"/>
          <w:iCs/>
          <w:sz w:val="24"/>
          <w:szCs w:val="24"/>
          <w:lang w:val="ka-GE"/>
        </w:rPr>
        <w:t>თუ</w:t>
      </w:r>
      <w:r w:rsidRPr="007B518E">
        <w:rPr>
          <w:rFonts w:ascii="Sylfaen" w:hAnsi="Sylfaen" w:cs="Times New Roman"/>
          <w:iCs/>
          <w:sz w:val="24"/>
          <w:szCs w:val="24"/>
          <w:lang w:val="ka-GE"/>
        </w:rPr>
        <w:t xml:space="preserve"> პრეტენდენს აქვს ამაზე ინფორმაცია</w:t>
      </w:r>
      <w:r w:rsidR="00B408A1">
        <w:rPr>
          <w:rFonts w:ascii="Sylfaen" w:hAnsi="Sylfaen" w:cs="Times New Roman"/>
          <w:iCs/>
          <w:sz w:val="24"/>
          <w:szCs w:val="24"/>
          <w:lang w:val="ka-GE"/>
        </w:rPr>
        <w:t>,</w:t>
      </w:r>
      <w:r w:rsidRPr="007B518E">
        <w:rPr>
          <w:rFonts w:ascii="Sylfaen" w:hAnsi="Sylfaen" w:cs="Times New Roman"/>
          <w:iCs/>
          <w:sz w:val="24"/>
          <w:szCs w:val="24"/>
          <w:lang w:val="ka-GE"/>
        </w:rPr>
        <w:t xml:space="preserve"> ასეთ შემთხვევებში ხდება ხელახალი გადამოწმება და დადებითი გადამოწმების შემთხვევაში</w:t>
      </w:r>
      <w:r w:rsidR="00B408A1">
        <w:rPr>
          <w:rFonts w:ascii="Sylfaen" w:hAnsi="Sylfaen" w:cs="Times New Roman"/>
          <w:iCs/>
          <w:sz w:val="24"/>
          <w:szCs w:val="24"/>
          <w:lang w:val="ka-GE"/>
        </w:rPr>
        <w:t xml:space="preserve">, </w:t>
      </w:r>
      <w:r w:rsidRPr="007B518E">
        <w:rPr>
          <w:rFonts w:ascii="Sylfaen" w:hAnsi="Sylfaen" w:cs="Times New Roman"/>
          <w:iCs/>
          <w:sz w:val="24"/>
          <w:szCs w:val="24"/>
          <w:lang w:val="ka-GE"/>
        </w:rPr>
        <w:t xml:space="preserve"> გაიცემა </w:t>
      </w:r>
      <w:r w:rsidR="00502B04">
        <w:rPr>
          <w:rFonts w:ascii="Sylfaen" w:hAnsi="Sylfaen" w:cs="Times New Roman"/>
          <w:iCs/>
          <w:sz w:val="24"/>
          <w:szCs w:val="24"/>
          <w:lang w:val="ka-GE"/>
        </w:rPr>
        <w:t xml:space="preserve">სამუშაო </w:t>
      </w:r>
      <w:r w:rsidRPr="007B518E">
        <w:rPr>
          <w:rFonts w:ascii="Sylfaen" w:hAnsi="Sylfaen" w:cs="Times New Roman"/>
          <w:iCs/>
          <w:sz w:val="24"/>
          <w:szCs w:val="24"/>
          <w:lang w:val="ka-GE"/>
        </w:rPr>
        <w:t>ვიზა.</w:t>
      </w:r>
      <w:r w:rsidR="00A46993">
        <w:rPr>
          <w:rFonts w:ascii="Sylfaen" w:hAnsi="Sylfaen" w:cs="Times New Roman"/>
          <w:iCs/>
          <w:sz w:val="24"/>
          <w:szCs w:val="24"/>
          <w:lang w:val="ka-GE"/>
        </w:rPr>
        <w:t xml:space="preserve"> </w:t>
      </w:r>
    </w:p>
    <w:p w:rsidR="00A46993" w:rsidRDefault="00A46993" w:rsidP="00A46993">
      <w:pPr>
        <w:jc w:val="both"/>
        <w:rPr>
          <w:rFonts w:ascii="Sylfaen" w:hAnsi="Sylfaen"/>
          <w:sz w:val="24"/>
          <w:szCs w:val="24"/>
          <w:lang w:val="ka-GE"/>
        </w:rPr>
      </w:pPr>
      <w:r>
        <w:rPr>
          <w:rFonts w:ascii="Sylfaen" w:hAnsi="Sylfaen"/>
          <w:sz w:val="24"/>
          <w:szCs w:val="24"/>
          <w:lang w:val="ka-GE"/>
        </w:rPr>
        <w:t>სამუშაო</w:t>
      </w:r>
      <w:r w:rsidRPr="007B518E">
        <w:rPr>
          <w:rFonts w:ascii="Sylfaen" w:hAnsi="Sylfaen"/>
          <w:sz w:val="24"/>
          <w:szCs w:val="24"/>
          <w:lang w:val="ka-GE"/>
        </w:rPr>
        <w:t xml:space="preserve"> </w:t>
      </w:r>
      <w:r>
        <w:rPr>
          <w:rFonts w:ascii="Sylfaen" w:hAnsi="Sylfaen"/>
          <w:sz w:val="24"/>
          <w:szCs w:val="24"/>
          <w:lang w:val="ka-GE"/>
        </w:rPr>
        <w:t xml:space="preserve">ვიზის საფუძველზე </w:t>
      </w:r>
      <w:r w:rsidRPr="007B518E">
        <w:rPr>
          <w:rFonts w:ascii="Sylfaen" w:hAnsi="Sylfaen"/>
          <w:sz w:val="24"/>
          <w:szCs w:val="24"/>
          <w:lang w:val="ka-GE"/>
        </w:rPr>
        <w:t>მიგრანტს ეძ</w:t>
      </w:r>
      <w:r>
        <w:rPr>
          <w:rFonts w:ascii="Sylfaen" w:hAnsi="Sylfaen"/>
          <w:sz w:val="24"/>
          <w:szCs w:val="24"/>
          <w:lang w:val="ka-GE"/>
        </w:rPr>
        <w:t>ლ</w:t>
      </w:r>
      <w:r w:rsidRPr="007B518E">
        <w:rPr>
          <w:rFonts w:ascii="Sylfaen" w:hAnsi="Sylfaen"/>
          <w:sz w:val="24"/>
          <w:szCs w:val="24"/>
          <w:lang w:val="ka-GE"/>
        </w:rPr>
        <w:t>ევა</w:t>
      </w:r>
      <w:r>
        <w:rPr>
          <w:rFonts w:ascii="Sylfaen" w:hAnsi="Sylfaen"/>
          <w:sz w:val="24"/>
          <w:szCs w:val="24"/>
          <w:lang w:val="ka-GE"/>
        </w:rPr>
        <w:t xml:space="preserve"> პოლონეთშ</w:t>
      </w:r>
      <w:r w:rsidRPr="007B518E">
        <w:rPr>
          <w:rFonts w:ascii="Sylfaen" w:hAnsi="Sylfaen"/>
          <w:sz w:val="24"/>
          <w:szCs w:val="24"/>
          <w:lang w:val="ka-GE"/>
        </w:rPr>
        <w:t>ი შესვლი</w:t>
      </w:r>
      <w:r>
        <w:rPr>
          <w:rFonts w:ascii="Sylfaen" w:hAnsi="Sylfaen"/>
          <w:sz w:val="24"/>
          <w:szCs w:val="24"/>
          <w:lang w:val="ka-GE"/>
        </w:rPr>
        <w:t>ს,</w:t>
      </w:r>
      <w:r w:rsidRPr="007B518E">
        <w:rPr>
          <w:rFonts w:ascii="Sylfaen" w:hAnsi="Sylfaen"/>
          <w:sz w:val="24"/>
          <w:szCs w:val="24"/>
          <w:lang w:val="ka-GE"/>
        </w:rPr>
        <w:t xml:space="preserve"> ცხოვრების (ბინადრობის) და მუშაობის უფლება. </w:t>
      </w:r>
    </w:p>
    <w:p w:rsidR="00AA20C5" w:rsidRDefault="00AA20C5" w:rsidP="008B6A87">
      <w:pPr>
        <w:jc w:val="both"/>
        <w:rPr>
          <w:rFonts w:ascii="Sylfaen" w:hAnsi="Sylfaen" w:cs="Times New Roman"/>
          <w:b/>
          <w:iCs/>
          <w:sz w:val="26"/>
          <w:szCs w:val="26"/>
          <w:lang w:val="ka-GE"/>
        </w:rPr>
      </w:pPr>
    </w:p>
    <w:p w:rsidR="008B6A87" w:rsidRPr="00785C53" w:rsidRDefault="008B6A87" w:rsidP="008B6A87">
      <w:pPr>
        <w:jc w:val="both"/>
        <w:rPr>
          <w:rFonts w:ascii="Sylfaen" w:hAnsi="Sylfaen" w:cs="Times New Roman"/>
          <w:b/>
          <w:iCs/>
          <w:sz w:val="26"/>
          <w:szCs w:val="26"/>
          <w:lang w:val="ka-GE"/>
        </w:rPr>
      </w:pPr>
      <w:r w:rsidRPr="00785C53">
        <w:rPr>
          <w:rFonts w:ascii="Sylfaen" w:hAnsi="Sylfaen" w:cs="Times New Roman"/>
          <w:b/>
          <w:iCs/>
          <w:sz w:val="26"/>
          <w:szCs w:val="26"/>
          <w:lang w:val="ka-GE"/>
        </w:rPr>
        <w:t>გამგზავრების წინა ქმედებები</w:t>
      </w:r>
    </w:p>
    <w:p w:rsidR="008B6A87" w:rsidRPr="00785C53" w:rsidRDefault="008B6A87" w:rsidP="008B6A87">
      <w:pPr>
        <w:jc w:val="both"/>
        <w:rPr>
          <w:rFonts w:ascii="Sylfaen" w:hAnsi="Sylfaen" w:cs="Times New Roman"/>
          <w:iCs/>
          <w:sz w:val="24"/>
          <w:szCs w:val="24"/>
          <w:lang w:val="ka-GE"/>
        </w:rPr>
      </w:pPr>
      <w:r w:rsidRPr="007B518E">
        <w:rPr>
          <w:rFonts w:ascii="Sylfaen" w:hAnsi="Sylfaen" w:cs="Times New Roman"/>
          <w:iCs/>
          <w:sz w:val="24"/>
          <w:szCs w:val="24"/>
          <w:lang w:val="ka-GE"/>
        </w:rPr>
        <w:lastRenderedPageBreak/>
        <w:t xml:space="preserve">შრომითი მიგრანტების მოსამზადებელი ინფორმირება და ორიენტირება მათი დაცვის უმნიშვნელოვანესი ინსტრუმენტებია. იგი მოიცავს ინფორმაციის მიწოდებას პოლონეთში გამგზავრების, შესვლის, საზღვრის გადაკვეთის პროცედურების, მისი უფლებებისა და მოვალეობების, დანიშნულების ქვეყნის კანონმდებლობის, შესაბამისი უწყებების, ფულის გადმორიცხვის მექანიზმის, დაბრუნების შესაძლებლობების, სავიზო რეჟიმის დარღვევის შედეგების და ა.შ. შესახებ. ანუ </w:t>
      </w:r>
      <w:r w:rsidRPr="00AA20C5">
        <w:rPr>
          <w:rFonts w:ascii="Sylfaen" w:hAnsi="Sylfaen" w:cs="Times New Roman"/>
          <w:b/>
          <w:i/>
          <w:iCs/>
          <w:sz w:val="24"/>
          <w:szCs w:val="24"/>
          <w:lang w:val="ka-GE"/>
        </w:rPr>
        <w:t>მიგრანტის დაცვა იწყება გამგზავრებამდე.</w:t>
      </w:r>
    </w:p>
    <w:p w:rsidR="008B6A87" w:rsidRPr="007B518E" w:rsidRDefault="008B6A87" w:rsidP="008B6A87">
      <w:pPr>
        <w:jc w:val="both"/>
        <w:rPr>
          <w:rFonts w:ascii="Sylfaen" w:hAnsi="Sylfaen"/>
          <w:sz w:val="24"/>
          <w:szCs w:val="24"/>
          <w:lang w:val="ka-GE"/>
        </w:rPr>
      </w:pPr>
      <w:r w:rsidRPr="007B518E">
        <w:rPr>
          <w:rFonts w:ascii="Sylfaen" w:hAnsi="Sylfaen"/>
          <w:sz w:val="24"/>
          <w:szCs w:val="24"/>
          <w:lang w:val="ka-GE"/>
        </w:rPr>
        <w:t xml:space="preserve">სამწუხაროდ, საქართველოში არ არსებობს სახელმწიფო უწყება, რომელიც იზრუნებდა პოტენციური მიგრანტების </w:t>
      </w:r>
      <w:r w:rsidR="00AA20C5">
        <w:rPr>
          <w:rFonts w:ascii="Sylfaen" w:hAnsi="Sylfaen"/>
          <w:sz w:val="24"/>
          <w:szCs w:val="24"/>
          <w:lang w:val="ka-GE"/>
        </w:rPr>
        <w:t xml:space="preserve">სისტემატურ </w:t>
      </w:r>
      <w:r w:rsidRPr="007B518E">
        <w:rPr>
          <w:rFonts w:ascii="Sylfaen" w:hAnsi="Sylfaen"/>
          <w:sz w:val="24"/>
          <w:szCs w:val="24"/>
          <w:lang w:val="ka-GE"/>
        </w:rPr>
        <w:t>ინფორმირებაზე და მიგრანტების ორგანიზებულ სწავლებაზე. საერთა</w:t>
      </w:r>
      <w:r w:rsidR="00460FE1">
        <w:rPr>
          <w:rFonts w:ascii="Sylfaen" w:hAnsi="Sylfaen"/>
          <w:sz w:val="24"/>
          <w:szCs w:val="24"/>
          <w:lang w:val="ka-GE"/>
        </w:rPr>
        <w:t>შ</w:t>
      </w:r>
      <w:r w:rsidRPr="007B518E">
        <w:rPr>
          <w:rFonts w:ascii="Sylfaen" w:hAnsi="Sylfaen"/>
          <w:sz w:val="24"/>
          <w:szCs w:val="24"/>
          <w:lang w:val="ka-GE"/>
        </w:rPr>
        <w:t xml:space="preserve">ორისო და არასამთავრობო ორგანიზაციების ნაწილი კი გასცემს ზოგად კონსულტაციებს. </w:t>
      </w:r>
      <w:r w:rsidR="00502B04" w:rsidRPr="005B72CA">
        <w:rPr>
          <w:rFonts w:ascii="Sylfaen" w:hAnsi="Sylfaen"/>
          <w:sz w:val="24"/>
          <w:szCs w:val="24"/>
          <w:lang w:val="ka-GE"/>
        </w:rPr>
        <w:t>IOM</w:t>
      </w:r>
      <w:r w:rsidR="00502B04">
        <w:rPr>
          <w:rFonts w:ascii="Sylfaen" w:hAnsi="Sylfaen"/>
          <w:sz w:val="24"/>
          <w:szCs w:val="24"/>
          <w:lang w:val="ka-GE"/>
        </w:rPr>
        <w:t xml:space="preserve">-ის მიერ ჩატარებული კვლევის შედეგების </w:t>
      </w:r>
      <w:r w:rsidRPr="007B518E">
        <w:rPr>
          <w:rFonts w:ascii="Sylfaen" w:hAnsi="Sylfaen"/>
          <w:sz w:val="24"/>
          <w:szCs w:val="24"/>
          <w:lang w:val="ka-GE"/>
        </w:rPr>
        <w:t>შესაბამისად, პოლონეთში მიმავალ შრომით</w:t>
      </w:r>
      <w:r w:rsidR="00502B04">
        <w:rPr>
          <w:rFonts w:ascii="Sylfaen" w:hAnsi="Sylfaen"/>
          <w:sz w:val="24"/>
          <w:szCs w:val="24"/>
          <w:lang w:val="ka-GE"/>
        </w:rPr>
        <w:t>ი</w:t>
      </w:r>
      <w:r w:rsidRPr="007B518E">
        <w:rPr>
          <w:rFonts w:ascii="Sylfaen" w:hAnsi="Sylfaen"/>
          <w:sz w:val="24"/>
          <w:szCs w:val="24"/>
          <w:lang w:val="ka-GE"/>
        </w:rPr>
        <w:t xml:space="preserve"> მიგრანტების უმეტესობას არ გაუვლია რაიმე სახის მომზადება (მაგ</w:t>
      </w:r>
      <w:r w:rsidR="00502B04">
        <w:rPr>
          <w:rFonts w:ascii="Sylfaen" w:hAnsi="Sylfaen"/>
          <w:sz w:val="24"/>
          <w:szCs w:val="24"/>
          <w:lang w:val="ka-GE"/>
        </w:rPr>
        <w:t>ალითად,</w:t>
      </w:r>
      <w:r w:rsidRPr="007B518E">
        <w:rPr>
          <w:rFonts w:ascii="Sylfaen" w:hAnsi="Sylfaen"/>
          <w:sz w:val="24"/>
          <w:szCs w:val="24"/>
          <w:lang w:val="ka-GE"/>
        </w:rPr>
        <w:t xml:space="preserve"> </w:t>
      </w:r>
      <w:r w:rsidR="00502B04">
        <w:rPr>
          <w:rFonts w:ascii="Sylfaen" w:hAnsi="Sylfaen"/>
          <w:sz w:val="24"/>
          <w:szCs w:val="24"/>
          <w:lang w:val="ka-GE"/>
        </w:rPr>
        <w:t xml:space="preserve">პოლონური </w:t>
      </w:r>
      <w:r w:rsidRPr="007B518E">
        <w:rPr>
          <w:rFonts w:ascii="Sylfaen" w:hAnsi="Sylfaen"/>
          <w:sz w:val="24"/>
          <w:szCs w:val="24"/>
          <w:lang w:val="ka-GE"/>
        </w:rPr>
        <w:t>ენის კურსი, კვალიფიკაციის დამადასტურებელი დოკუმენტების ფორმალური აღიარება, საგანმანათლებლო დოკუმენტების თარგმნა, ინფორმაციის მიღება) და მხოლოდ კახეთის ა</w:t>
      </w:r>
      <w:r w:rsidR="00A46993">
        <w:rPr>
          <w:rFonts w:ascii="Sylfaen" w:hAnsi="Sylfaen"/>
          <w:sz w:val="24"/>
          <w:szCs w:val="24"/>
          <w:lang w:val="ka-GE"/>
        </w:rPr>
        <w:t>რასამთავრობო ორგანიზაციამ</w:t>
      </w:r>
      <w:r w:rsidRPr="007B518E">
        <w:rPr>
          <w:rFonts w:ascii="Sylfaen" w:hAnsi="Sylfaen"/>
          <w:sz w:val="24"/>
          <w:szCs w:val="24"/>
          <w:lang w:val="ka-GE"/>
        </w:rPr>
        <w:t xml:space="preserve"> „პოლონელთა კავშირი საქართველოში“ ჩაუტარა 1-დღიანი ტრენინგი პოლონეთის მიგრაციული პოლიტიკის, შრომითი და სოციალური უფლებების, არალეგალური მიგრაციის რისკების </w:t>
      </w:r>
      <w:commentRangeStart w:id="5"/>
      <w:r w:rsidRPr="007B518E">
        <w:rPr>
          <w:rFonts w:ascii="Sylfaen" w:hAnsi="Sylfaen"/>
          <w:sz w:val="24"/>
          <w:szCs w:val="24"/>
          <w:lang w:val="ka-GE"/>
        </w:rPr>
        <w:t>შესახებ</w:t>
      </w:r>
      <w:commentRangeEnd w:id="5"/>
      <w:r w:rsidR="00A57683">
        <w:rPr>
          <w:rStyle w:val="CommentReference"/>
        </w:rPr>
        <w:commentReference w:id="5"/>
      </w:r>
      <w:r w:rsidRPr="007B518E">
        <w:rPr>
          <w:rFonts w:ascii="Sylfaen" w:hAnsi="Sylfaen"/>
          <w:sz w:val="24"/>
          <w:szCs w:val="24"/>
          <w:lang w:val="ka-GE"/>
        </w:rPr>
        <w:t>.</w:t>
      </w:r>
    </w:p>
    <w:p w:rsidR="008B6A87" w:rsidRPr="007B518E" w:rsidRDefault="008B6A87" w:rsidP="008B6A87">
      <w:pPr>
        <w:jc w:val="both"/>
        <w:rPr>
          <w:rFonts w:ascii="Sylfaen" w:hAnsi="Sylfaen"/>
          <w:sz w:val="24"/>
          <w:szCs w:val="24"/>
          <w:lang w:val="ka-GE"/>
        </w:rPr>
      </w:pPr>
      <w:r w:rsidRPr="007B518E">
        <w:rPr>
          <w:rFonts w:ascii="Sylfaen" w:hAnsi="Sylfaen"/>
          <w:sz w:val="24"/>
          <w:szCs w:val="24"/>
          <w:lang w:val="ka-GE"/>
        </w:rPr>
        <w:t>გავრცელებული მოსაზრება, რომ პოლონე</w:t>
      </w:r>
      <w:r w:rsidR="00A46993">
        <w:rPr>
          <w:rFonts w:ascii="Sylfaen" w:hAnsi="Sylfaen"/>
          <w:sz w:val="24"/>
          <w:szCs w:val="24"/>
          <w:lang w:val="ka-GE"/>
        </w:rPr>
        <w:t>თ</w:t>
      </w:r>
      <w:r w:rsidR="00CF3EC6">
        <w:rPr>
          <w:rFonts w:ascii="Sylfaen" w:hAnsi="Sylfaen"/>
          <w:sz w:val="24"/>
          <w:szCs w:val="24"/>
          <w:lang w:val="ka-GE"/>
        </w:rPr>
        <w:t>შ</w:t>
      </w:r>
      <w:r w:rsidRPr="007B518E">
        <w:rPr>
          <w:rFonts w:ascii="Sylfaen" w:hAnsi="Sylfaen"/>
          <w:sz w:val="24"/>
          <w:szCs w:val="24"/>
          <w:lang w:val="ka-GE"/>
        </w:rPr>
        <w:t>ი მუშაობისათვის არ არის აუცილებელი პოლონური ენის ცოდნა (</w:t>
      </w:r>
      <w:r w:rsidR="005B72CA">
        <w:rPr>
          <w:rFonts w:ascii="Sylfaen" w:hAnsi="Sylfaen"/>
          <w:sz w:val="24"/>
          <w:szCs w:val="24"/>
          <w:lang w:val="ka-GE"/>
        </w:rPr>
        <w:t>„</w:t>
      </w:r>
      <w:r w:rsidRPr="007B518E">
        <w:rPr>
          <w:rFonts w:ascii="Sylfaen" w:hAnsi="Sylfaen"/>
          <w:sz w:val="24"/>
          <w:szCs w:val="24"/>
          <w:lang w:val="ka-GE"/>
        </w:rPr>
        <w:t>პოლონელები საუბრობენ რუსულად, ვინაიდან ახლოს იყვნენ სსრკ-თან, ან ინგლისურად, ვინაიდან არიან ევრ</w:t>
      </w:r>
      <w:r w:rsidR="00A46993">
        <w:rPr>
          <w:rFonts w:ascii="Sylfaen" w:hAnsi="Sylfaen"/>
          <w:sz w:val="24"/>
          <w:szCs w:val="24"/>
          <w:lang w:val="ka-GE"/>
        </w:rPr>
        <w:t>ო</w:t>
      </w:r>
      <w:r w:rsidRPr="007B518E">
        <w:rPr>
          <w:rFonts w:ascii="Sylfaen" w:hAnsi="Sylfaen"/>
          <w:sz w:val="24"/>
          <w:szCs w:val="24"/>
          <w:lang w:val="ka-GE"/>
        </w:rPr>
        <w:t>კავშირის წევრები</w:t>
      </w:r>
      <w:r w:rsidR="005B72CA">
        <w:rPr>
          <w:rFonts w:ascii="Sylfaen" w:hAnsi="Sylfaen"/>
          <w:sz w:val="24"/>
          <w:szCs w:val="24"/>
          <w:lang w:val="ka-GE"/>
        </w:rPr>
        <w:t>“</w:t>
      </w:r>
      <w:r w:rsidRPr="007B518E">
        <w:rPr>
          <w:rFonts w:ascii="Sylfaen" w:hAnsi="Sylfaen"/>
          <w:sz w:val="24"/>
          <w:szCs w:val="24"/>
          <w:lang w:val="ka-GE"/>
        </w:rPr>
        <w:t>) არასწორია,</w:t>
      </w:r>
      <w:r w:rsidR="00A46993">
        <w:rPr>
          <w:rFonts w:ascii="Sylfaen" w:hAnsi="Sylfaen"/>
          <w:sz w:val="24"/>
          <w:szCs w:val="24"/>
          <w:lang w:val="ka-GE"/>
        </w:rPr>
        <w:t xml:space="preserve"> რამეთუ</w:t>
      </w:r>
      <w:r w:rsidRPr="007B518E">
        <w:rPr>
          <w:rFonts w:ascii="Sylfaen" w:hAnsi="Sylfaen"/>
          <w:sz w:val="24"/>
          <w:szCs w:val="24"/>
          <w:lang w:val="ka-GE"/>
        </w:rPr>
        <w:t xml:space="preserve"> ბევრმა პოლონელმა დამსაქმებელმა (განსაკუთრებით სოფლად) არ იცის არც რუსული და არც ინგლისური. არც თარჯიმნების მომსახურებაა ხელმისაწვდომი, ამიტომ </w:t>
      </w:r>
      <w:r w:rsidR="005B72CA">
        <w:rPr>
          <w:rFonts w:ascii="Sylfaen" w:hAnsi="Sylfaen"/>
          <w:sz w:val="24"/>
          <w:szCs w:val="24"/>
          <w:lang w:val="ka-GE"/>
        </w:rPr>
        <w:t>აუცილებელი</w:t>
      </w:r>
      <w:r w:rsidRPr="007B518E">
        <w:rPr>
          <w:rFonts w:ascii="Sylfaen" w:hAnsi="Sylfaen"/>
          <w:sz w:val="24"/>
          <w:szCs w:val="24"/>
          <w:lang w:val="ka-GE"/>
        </w:rPr>
        <w:t>ა პოლონური</w:t>
      </w:r>
      <w:r w:rsidR="005B72CA">
        <w:rPr>
          <w:rFonts w:ascii="Sylfaen" w:hAnsi="Sylfaen"/>
          <w:sz w:val="24"/>
          <w:szCs w:val="24"/>
          <w:lang w:val="ka-GE"/>
        </w:rPr>
        <w:t xml:space="preserve"> ენი</w:t>
      </w:r>
      <w:r w:rsidRPr="007B518E">
        <w:rPr>
          <w:rFonts w:ascii="Sylfaen" w:hAnsi="Sylfaen"/>
          <w:sz w:val="24"/>
          <w:szCs w:val="24"/>
          <w:lang w:val="ka-GE"/>
        </w:rPr>
        <w:t xml:space="preserve">ს </w:t>
      </w:r>
      <w:r w:rsidR="005B72CA" w:rsidRPr="007B518E">
        <w:rPr>
          <w:rFonts w:ascii="Sylfaen" w:hAnsi="Sylfaen"/>
          <w:sz w:val="24"/>
          <w:szCs w:val="24"/>
          <w:lang w:val="ka-GE"/>
        </w:rPr>
        <w:t>ცოდნა</w:t>
      </w:r>
      <w:r w:rsidR="005B72CA">
        <w:rPr>
          <w:rFonts w:ascii="Sylfaen" w:hAnsi="Sylfaen"/>
          <w:sz w:val="24"/>
          <w:szCs w:val="24"/>
          <w:lang w:val="ka-GE"/>
        </w:rPr>
        <w:t xml:space="preserve"> </w:t>
      </w:r>
      <w:r w:rsidRPr="007B518E">
        <w:rPr>
          <w:rFonts w:ascii="Sylfaen" w:hAnsi="Sylfaen"/>
          <w:sz w:val="24"/>
          <w:szCs w:val="24"/>
          <w:lang w:val="ka-GE"/>
        </w:rPr>
        <w:t>ელემენტარულ დონეზე</w:t>
      </w:r>
      <w:r w:rsidR="005B72CA">
        <w:rPr>
          <w:rFonts w:ascii="Sylfaen" w:hAnsi="Sylfaen"/>
          <w:sz w:val="24"/>
          <w:szCs w:val="24"/>
          <w:lang w:val="ka-GE"/>
        </w:rPr>
        <w:t xml:space="preserve"> მაინც</w:t>
      </w:r>
      <w:r w:rsidRPr="007B518E">
        <w:rPr>
          <w:rFonts w:ascii="Sylfaen" w:hAnsi="Sylfaen"/>
          <w:sz w:val="24"/>
          <w:szCs w:val="24"/>
          <w:lang w:val="ka-GE"/>
        </w:rPr>
        <w:t>.</w:t>
      </w:r>
    </w:p>
    <w:p w:rsidR="008B6A87" w:rsidRPr="007B518E" w:rsidRDefault="008B6A87" w:rsidP="008B6A87">
      <w:pPr>
        <w:jc w:val="both"/>
        <w:rPr>
          <w:rFonts w:ascii="Sylfaen" w:hAnsi="Sylfaen"/>
          <w:sz w:val="24"/>
          <w:szCs w:val="24"/>
          <w:lang w:val="ka-GE"/>
        </w:rPr>
      </w:pPr>
    </w:p>
    <w:p w:rsidR="008B6A87" w:rsidRPr="00785C53" w:rsidRDefault="008B6A87" w:rsidP="008B6A87">
      <w:pPr>
        <w:jc w:val="both"/>
        <w:rPr>
          <w:rFonts w:ascii="Sylfaen" w:hAnsi="Sylfaen"/>
          <w:b/>
          <w:sz w:val="26"/>
          <w:szCs w:val="26"/>
          <w:lang w:val="ka-GE"/>
        </w:rPr>
      </w:pPr>
      <w:r w:rsidRPr="00785C53">
        <w:rPr>
          <w:rFonts w:ascii="Sylfaen" w:hAnsi="Sylfaen"/>
          <w:b/>
          <w:sz w:val="26"/>
          <w:szCs w:val="26"/>
          <w:lang w:val="ka-GE"/>
        </w:rPr>
        <w:t>გამგზავრება და ჩასვლა</w:t>
      </w:r>
    </w:p>
    <w:p w:rsidR="008B6A87" w:rsidRPr="007B518E" w:rsidRDefault="00A46993" w:rsidP="008B6A87">
      <w:pPr>
        <w:jc w:val="both"/>
        <w:rPr>
          <w:rFonts w:ascii="Sylfaen" w:hAnsi="Sylfaen"/>
          <w:sz w:val="24"/>
          <w:szCs w:val="24"/>
          <w:lang w:val="ka-GE"/>
        </w:rPr>
      </w:pPr>
      <w:r>
        <w:rPr>
          <w:rFonts w:ascii="Sylfaen" w:hAnsi="Sylfaen"/>
          <w:sz w:val="24"/>
          <w:szCs w:val="24"/>
          <w:lang w:val="ka-GE"/>
        </w:rPr>
        <w:t xml:space="preserve">პოლონეთში </w:t>
      </w:r>
      <w:r w:rsidR="008B6A87" w:rsidRPr="007B518E">
        <w:rPr>
          <w:rFonts w:ascii="Sylfaen" w:hAnsi="Sylfaen"/>
          <w:sz w:val="24"/>
          <w:szCs w:val="24"/>
          <w:lang w:val="ka-GE"/>
        </w:rPr>
        <w:t>გამგზავრება არ არის რთული, მაგრამ მიგრანტმა უნდა იცოდეს, რომ საზღვარზე მესაზღვრეს უფლება აქვს გადაამოწმოს დამსაქმებლის რეალურობა და თუ ტელეფონით ვერ დაუკავშირდა დამსაქმებელს, უფლება აქვს არ შეუშვას მიგრანტი პოლონეთში და გამოაბრუნოს უკან. მესაზღვრეს უფლე</w:t>
      </w:r>
      <w:r>
        <w:rPr>
          <w:rFonts w:ascii="Sylfaen" w:hAnsi="Sylfaen"/>
          <w:sz w:val="24"/>
          <w:szCs w:val="24"/>
          <w:lang w:val="ka-GE"/>
        </w:rPr>
        <w:t>ბა</w:t>
      </w:r>
      <w:r w:rsidR="008B6A87" w:rsidRPr="007B518E">
        <w:rPr>
          <w:rFonts w:ascii="Sylfaen" w:hAnsi="Sylfaen"/>
          <w:sz w:val="24"/>
          <w:szCs w:val="24"/>
          <w:lang w:val="ka-GE"/>
        </w:rPr>
        <w:t xml:space="preserve"> აქვს ასევე გადაამოწმოს სხვა დოკუმენტების (მოწვევა, ფინანსური რესურსების დოკუმენტი, სამედიცინო დაზღვევა და სხვ</w:t>
      </w:r>
      <w:r>
        <w:rPr>
          <w:rFonts w:ascii="Sylfaen" w:hAnsi="Sylfaen"/>
          <w:sz w:val="24"/>
          <w:szCs w:val="24"/>
          <w:lang w:val="ka-GE"/>
        </w:rPr>
        <w:t>.</w:t>
      </w:r>
      <w:r w:rsidR="008B6A87" w:rsidRPr="007B518E">
        <w:rPr>
          <w:rFonts w:ascii="Sylfaen" w:hAnsi="Sylfaen"/>
          <w:sz w:val="24"/>
          <w:szCs w:val="24"/>
          <w:lang w:val="ka-GE"/>
        </w:rPr>
        <w:t>) სისწორე, ასევე გამოიკვლიოს, ხომ არ აპ</w:t>
      </w:r>
      <w:r>
        <w:rPr>
          <w:rFonts w:ascii="Sylfaen" w:hAnsi="Sylfaen"/>
          <w:sz w:val="24"/>
          <w:szCs w:val="24"/>
          <w:lang w:val="ka-GE"/>
        </w:rPr>
        <w:t>ი</w:t>
      </w:r>
      <w:r w:rsidR="008B6A87" w:rsidRPr="007B518E">
        <w:rPr>
          <w:rFonts w:ascii="Sylfaen" w:hAnsi="Sylfaen"/>
          <w:sz w:val="24"/>
          <w:szCs w:val="24"/>
          <w:lang w:val="ka-GE"/>
        </w:rPr>
        <w:t xml:space="preserve">რებს </w:t>
      </w:r>
      <w:r w:rsidR="008B6A87" w:rsidRPr="007B518E">
        <w:rPr>
          <w:rFonts w:ascii="Sylfaen" w:hAnsi="Sylfaen"/>
          <w:sz w:val="24"/>
          <w:szCs w:val="24"/>
          <w:lang w:val="ka-GE"/>
        </w:rPr>
        <w:lastRenderedPageBreak/>
        <w:t>პოლონეთიდან სხვა ქვეყანაში გადასვლას და ამის მიხედვით დაუშვას ან უარი უთხრას მიგრანტს</w:t>
      </w:r>
      <w:r>
        <w:rPr>
          <w:rFonts w:ascii="Sylfaen" w:hAnsi="Sylfaen"/>
          <w:sz w:val="24"/>
          <w:szCs w:val="24"/>
          <w:lang w:val="ka-GE"/>
        </w:rPr>
        <w:t xml:space="preserve"> </w:t>
      </w:r>
      <w:r w:rsidR="005F5228">
        <w:rPr>
          <w:rFonts w:ascii="Sylfaen" w:hAnsi="Sylfaen"/>
          <w:sz w:val="24"/>
          <w:szCs w:val="24"/>
          <w:lang w:val="ka-GE"/>
        </w:rPr>
        <w:t>პოლონეთშ</w:t>
      </w:r>
      <w:r>
        <w:rPr>
          <w:rFonts w:ascii="Sylfaen" w:hAnsi="Sylfaen"/>
          <w:sz w:val="24"/>
          <w:szCs w:val="24"/>
          <w:lang w:val="ka-GE"/>
        </w:rPr>
        <w:t>ი შესვლაზე</w:t>
      </w:r>
      <w:r w:rsidR="008B6A87" w:rsidRPr="007B518E">
        <w:rPr>
          <w:rFonts w:ascii="Sylfaen" w:hAnsi="Sylfaen"/>
          <w:sz w:val="24"/>
          <w:szCs w:val="24"/>
          <w:lang w:val="ka-GE"/>
        </w:rPr>
        <w:t xml:space="preserve">. </w:t>
      </w:r>
    </w:p>
    <w:p w:rsidR="008B6A87" w:rsidRPr="007B518E" w:rsidRDefault="008B6A87" w:rsidP="008B6A87">
      <w:pPr>
        <w:jc w:val="both"/>
        <w:rPr>
          <w:rFonts w:ascii="Sylfaen" w:hAnsi="Sylfaen"/>
          <w:sz w:val="24"/>
          <w:szCs w:val="24"/>
          <w:lang w:val="ka-GE"/>
        </w:rPr>
      </w:pPr>
      <w:r w:rsidRPr="007B518E">
        <w:rPr>
          <w:rFonts w:ascii="Sylfaen" w:hAnsi="Sylfaen"/>
          <w:sz w:val="24"/>
          <w:szCs w:val="24"/>
          <w:lang w:val="ka-GE"/>
        </w:rPr>
        <w:t>პოლონეთში დაშვების პრობლემების არსებობისას მიგრანტს ან მესაზღვრეს უფლება აქვთ დაუკავშირდნენ პოლონეთში საქართველოს საელჩოს ადვოკატს, რომელიც შე</w:t>
      </w:r>
      <w:r w:rsidR="00A46993">
        <w:rPr>
          <w:rFonts w:ascii="Sylfaen" w:hAnsi="Sylfaen"/>
          <w:sz w:val="24"/>
          <w:szCs w:val="24"/>
          <w:lang w:val="ka-GE"/>
        </w:rPr>
        <w:t>ძ</w:t>
      </w:r>
      <w:r w:rsidRPr="007B518E">
        <w:rPr>
          <w:rFonts w:ascii="Sylfaen" w:hAnsi="Sylfaen"/>
          <w:sz w:val="24"/>
          <w:szCs w:val="24"/>
          <w:lang w:val="ka-GE"/>
        </w:rPr>
        <w:t xml:space="preserve">ლებისდაგვარად ეხმარება პრობლემის გადაჭრაში (მაგალითად, მოიძიოს ინფორმაცია დამსაქმებელზე, მისი საკონტაქტო ინფორმაცია, </w:t>
      </w:r>
      <w:r w:rsidR="00A46993">
        <w:rPr>
          <w:rFonts w:ascii="Sylfaen" w:hAnsi="Sylfaen"/>
          <w:sz w:val="24"/>
          <w:szCs w:val="24"/>
          <w:lang w:val="ka-GE"/>
        </w:rPr>
        <w:t xml:space="preserve">პროცესში </w:t>
      </w:r>
      <w:r w:rsidRPr="007B518E">
        <w:rPr>
          <w:rFonts w:ascii="Sylfaen" w:hAnsi="Sylfaen"/>
          <w:sz w:val="24"/>
          <w:szCs w:val="24"/>
          <w:lang w:val="ka-GE"/>
        </w:rPr>
        <w:t xml:space="preserve">ჩართოს შესაბამისი პოლონური უწყებები და ა.შ.). </w:t>
      </w:r>
    </w:p>
    <w:p w:rsidR="008B6A87" w:rsidRPr="00502B04" w:rsidRDefault="008B6A87" w:rsidP="008B6A87">
      <w:pPr>
        <w:jc w:val="both"/>
        <w:rPr>
          <w:rFonts w:ascii="Sylfaen" w:hAnsi="Sylfaen"/>
          <w:sz w:val="24"/>
          <w:szCs w:val="24"/>
          <w:lang w:val="ka-GE"/>
        </w:rPr>
      </w:pPr>
      <w:r w:rsidRPr="007B518E">
        <w:rPr>
          <w:rFonts w:ascii="Sylfaen" w:hAnsi="Sylfaen"/>
          <w:sz w:val="24"/>
          <w:szCs w:val="24"/>
          <w:lang w:val="ka-GE"/>
        </w:rPr>
        <w:t xml:space="preserve">დაბრუნების საჭიროების შემთხვევაში მიგრანტმა უნდა იცოდეს, რომ საქართველოში პოლონეთიდან ყოველდღიური ავიარეისები არ არის. მოქმედი წესების თანახმად, </w:t>
      </w:r>
      <w:r w:rsidRPr="005B72CA">
        <w:rPr>
          <w:rFonts w:ascii="Sylfaen" w:hAnsi="Sylfaen"/>
          <w:b/>
          <w:i/>
          <w:sz w:val="24"/>
          <w:szCs w:val="24"/>
          <w:lang w:val="ka-GE"/>
        </w:rPr>
        <w:t>ვარშავის აეროპორტის ტრანზიტის ზონაში დარჩენა შეუძლია მაქსიმუმ 1 კვირა შესაბამისი რეისის მოლოდინში.</w:t>
      </w:r>
      <w:r w:rsidRPr="007B518E">
        <w:rPr>
          <w:rFonts w:ascii="Sylfaen" w:hAnsi="Sylfaen"/>
          <w:sz w:val="24"/>
          <w:szCs w:val="24"/>
          <w:lang w:val="ka-GE"/>
        </w:rPr>
        <w:t xml:space="preserve"> </w:t>
      </w:r>
      <w:r w:rsidR="00A46993" w:rsidRPr="007B518E">
        <w:rPr>
          <w:rFonts w:ascii="Sylfaen" w:hAnsi="Sylfaen"/>
          <w:sz w:val="24"/>
          <w:szCs w:val="24"/>
          <w:lang w:val="ka-GE"/>
        </w:rPr>
        <w:t xml:space="preserve">აეროპორტის ტრანზიტის ზონაში </w:t>
      </w:r>
      <w:r w:rsidRPr="007B518E">
        <w:rPr>
          <w:rFonts w:ascii="Sylfaen" w:hAnsi="Sylfaen"/>
          <w:sz w:val="24"/>
          <w:szCs w:val="24"/>
          <w:lang w:val="ka-GE"/>
        </w:rPr>
        <w:t xml:space="preserve">ყოფნის ხარჯები </w:t>
      </w:r>
      <w:ins w:id="6" w:author="NKvitsiani" w:date="2016-07-15T12:07:00Z">
        <w:r w:rsidR="00A57683">
          <w:rPr>
            <w:rFonts w:ascii="Sylfaen" w:hAnsi="Sylfaen"/>
            <w:sz w:val="24"/>
            <w:szCs w:val="24"/>
            <w:lang w:val="ka-GE"/>
          </w:rPr>
          <w:t xml:space="preserve">მიგრანტმა თვითონ უნდა </w:t>
        </w:r>
      </w:ins>
      <w:del w:id="7" w:author="NKvitsiani" w:date="2016-07-15T12:07:00Z">
        <w:r w:rsidRPr="007B518E" w:rsidDel="00A57683">
          <w:rPr>
            <w:rFonts w:ascii="Sylfaen" w:hAnsi="Sylfaen"/>
            <w:sz w:val="24"/>
            <w:szCs w:val="24"/>
            <w:lang w:val="ka-GE"/>
          </w:rPr>
          <w:delText xml:space="preserve">მისი </w:delText>
        </w:r>
      </w:del>
      <w:r w:rsidRPr="007B518E">
        <w:rPr>
          <w:rFonts w:ascii="Sylfaen" w:hAnsi="Sylfaen"/>
          <w:sz w:val="24"/>
          <w:szCs w:val="24"/>
          <w:lang w:val="ka-GE"/>
        </w:rPr>
        <w:t>და</w:t>
      </w:r>
      <w:del w:id="8" w:author="NKvitsiani" w:date="2016-07-15T12:07:00Z">
        <w:r w:rsidRPr="007B518E" w:rsidDel="00A57683">
          <w:rPr>
            <w:rFonts w:ascii="Sylfaen" w:hAnsi="Sylfaen"/>
            <w:sz w:val="24"/>
            <w:szCs w:val="24"/>
            <w:lang w:val="ka-GE"/>
          </w:rPr>
          <w:delText>სა</w:delText>
        </w:r>
      </w:del>
      <w:r w:rsidRPr="007B518E">
        <w:rPr>
          <w:rFonts w:ascii="Sylfaen" w:hAnsi="Sylfaen"/>
          <w:sz w:val="24"/>
          <w:szCs w:val="24"/>
          <w:lang w:val="ka-GE"/>
        </w:rPr>
        <w:t>ფარ</w:t>
      </w:r>
      <w:ins w:id="9" w:author="NKvitsiani" w:date="2016-07-15T12:08:00Z">
        <w:r w:rsidR="00A57683">
          <w:rPr>
            <w:rFonts w:ascii="Sylfaen" w:hAnsi="Sylfaen"/>
            <w:sz w:val="24"/>
            <w:szCs w:val="24"/>
            <w:lang w:val="ka-GE"/>
          </w:rPr>
          <w:t>ოს</w:t>
        </w:r>
      </w:ins>
      <w:del w:id="10" w:author="NKvitsiani" w:date="2016-07-15T12:08:00Z">
        <w:r w:rsidRPr="007B518E" w:rsidDel="00A57683">
          <w:rPr>
            <w:rFonts w:ascii="Sylfaen" w:hAnsi="Sylfaen"/>
            <w:sz w:val="24"/>
            <w:szCs w:val="24"/>
            <w:lang w:val="ka-GE"/>
          </w:rPr>
          <w:delText>ია</w:delText>
        </w:r>
      </w:del>
      <w:r w:rsidRPr="007B518E">
        <w:rPr>
          <w:rFonts w:ascii="Sylfaen" w:hAnsi="Sylfaen"/>
          <w:sz w:val="24"/>
          <w:szCs w:val="24"/>
          <w:lang w:val="ka-GE"/>
        </w:rPr>
        <w:t xml:space="preserve">, რაც ზოგჯერ სერიოზული პრობლემაა მიგრანტისთვის. ამ პრობლემის გადასაწყვეტად, საელჩოს ადვოკატი ურჩევს მიგრანტებს უშუალოდ გამგზავრების წინ თვითონ დაუკავშირდნენ დამსაქმებელს და შეათანხმონ </w:t>
      </w:r>
      <w:r w:rsidR="00A46993">
        <w:rPr>
          <w:rFonts w:ascii="Sylfaen" w:hAnsi="Sylfaen"/>
          <w:sz w:val="24"/>
          <w:szCs w:val="24"/>
          <w:lang w:val="ka-GE"/>
        </w:rPr>
        <w:t xml:space="preserve">პოლონეთში </w:t>
      </w:r>
      <w:r w:rsidRPr="007B518E">
        <w:rPr>
          <w:rFonts w:ascii="Sylfaen" w:hAnsi="Sylfaen"/>
          <w:sz w:val="24"/>
          <w:szCs w:val="24"/>
          <w:lang w:val="ka-GE"/>
        </w:rPr>
        <w:t>ჩასვლის დეტალები. სასურველია დამსაქმებელი თვითონ დაუკავშირდეს მესაზღვრეს და აცნობოს, რომ ელოდება შრომით მიგრანტ</w:t>
      </w:r>
      <w:r w:rsidR="00A46993">
        <w:rPr>
          <w:rFonts w:ascii="Sylfaen" w:hAnsi="Sylfaen"/>
          <w:sz w:val="24"/>
          <w:szCs w:val="24"/>
          <w:lang w:val="ka-GE"/>
        </w:rPr>
        <w:t>(ებ)</w:t>
      </w:r>
      <w:r w:rsidRPr="007B518E">
        <w:rPr>
          <w:rFonts w:ascii="Sylfaen" w:hAnsi="Sylfaen"/>
          <w:sz w:val="24"/>
          <w:szCs w:val="24"/>
          <w:lang w:val="ka-GE"/>
        </w:rPr>
        <w:t xml:space="preserve">ს საქართველოდან. ასეთი რეკომენდაციები შეიძლება ნახოთ საქართველოს საგარეო საქმეთა სამინისტროს საიტზე </w:t>
      </w:r>
      <w:hyperlink r:id="rId14" w:history="1">
        <w:r w:rsidRPr="00502B04">
          <w:rPr>
            <w:rStyle w:val="Hyperlink"/>
            <w:rFonts w:ascii="Sylfaen" w:hAnsi="Sylfaen"/>
            <w:sz w:val="24"/>
            <w:szCs w:val="24"/>
            <w:lang w:val="ka-GE"/>
          </w:rPr>
          <w:t>www.</w:t>
        </w:r>
        <w:r w:rsidRPr="007B518E">
          <w:rPr>
            <w:rStyle w:val="Hyperlink"/>
            <w:rFonts w:ascii="Sylfaen" w:hAnsi="Sylfaen"/>
            <w:sz w:val="24"/>
            <w:szCs w:val="24"/>
            <w:lang w:val="ka-GE"/>
          </w:rPr>
          <w:t>geoconsul.gov.ge</w:t>
        </w:r>
      </w:hyperlink>
      <w:r w:rsidRPr="00502B04">
        <w:rPr>
          <w:rFonts w:ascii="Sylfaen" w:hAnsi="Sylfaen"/>
          <w:sz w:val="24"/>
          <w:szCs w:val="24"/>
          <w:lang w:val="ka-GE"/>
        </w:rPr>
        <w:t xml:space="preserve"> .</w:t>
      </w:r>
    </w:p>
    <w:p w:rsidR="008B6A87" w:rsidRDefault="005B72CA" w:rsidP="008B6A87">
      <w:pPr>
        <w:jc w:val="both"/>
        <w:rPr>
          <w:rFonts w:ascii="Sylfaen" w:hAnsi="Sylfaen"/>
          <w:lang w:val="ka-GE"/>
        </w:rPr>
      </w:pPr>
      <w:r w:rsidRPr="005B72CA">
        <w:rPr>
          <w:rFonts w:ascii="Sylfaen" w:hAnsi="Sylfaen"/>
          <w:lang w:val="ka-GE"/>
        </w:rPr>
        <w:t>IOM</w:t>
      </w:r>
      <w:r>
        <w:rPr>
          <w:rFonts w:ascii="Sylfaen" w:hAnsi="Sylfaen"/>
          <w:lang w:val="ka-GE"/>
        </w:rPr>
        <w:t>-ის შემოთავაზებული პროექტი ითვალისწინებს მოგრანტების მხარდაჭერას მსგავსი რისკების თავიდან ასაცილებლად.</w:t>
      </w:r>
    </w:p>
    <w:p w:rsidR="005B72CA" w:rsidRPr="005B72CA" w:rsidRDefault="005B72CA" w:rsidP="008B6A87">
      <w:pPr>
        <w:jc w:val="both"/>
        <w:rPr>
          <w:rFonts w:ascii="Sylfaen" w:hAnsi="Sylfaen"/>
          <w:sz w:val="24"/>
          <w:szCs w:val="24"/>
          <w:lang w:val="ka-GE"/>
        </w:rPr>
      </w:pPr>
    </w:p>
    <w:p w:rsidR="008B6A87" w:rsidRPr="00147DE8" w:rsidRDefault="008B6A87" w:rsidP="008B6A87">
      <w:pPr>
        <w:jc w:val="both"/>
        <w:rPr>
          <w:rFonts w:ascii="Sylfaen" w:hAnsi="Sylfaen"/>
          <w:b/>
          <w:sz w:val="26"/>
          <w:szCs w:val="26"/>
          <w:lang w:val="ka-GE"/>
        </w:rPr>
      </w:pPr>
      <w:r w:rsidRPr="00147DE8">
        <w:rPr>
          <w:rFonts w:ascii="Sylfaen" w:hAnsi="Sylfaen"/>
          <w:b/>
          <w:sz w:val="26"/>
          <w:szCs w:val="26"/>
          <w:lang w:val="ka-GE"/>
        </w:rPr>
        <w:t>დასაქმები</w:t>
      </w:r>
      <w:r w:rsidR="00147DE8" w:rsidRPr="00147DE8">
        <w:rPr>
          <w:rFonts w:ascii="Sylfaen" w:hAnsi="Sylfaen"/>
          <w:b/>
          <w:sz w:val="26"/>
          <w:szCs w:val="26"/>
          <w:lang w:val="ka-GE"/>
        </w:rPr>
        <w:t>ს კონტრაქტი</w:t>
      </w:r>
    </w:p>
    <w:p w:rsidR="00460FE1" w:rsidRPr="00752DE6" w:rsidRDefault="00460FE1" w:rsidP="00460FE1">
      <w:pPr>
        <w:jc w:val="both"/>
        <w:rPr>
          <w:rFonts w:ascii="Sylfaen" w:hAnsi="Sylfaen"/>
          <w:b/>
          <w:i/>
          <w:sz w:val="24"/>
          <w:szCs w:val="24"/>
          <w:lang w:val="ka-GE"/>
        </w:rPr>
      </w:pPr>
      <w:r>
        <w:rPr>
          <w:rFonts w:ascii="Sylfaen" w:hAnsi="Sylfaen"/>
          <w:sz w:val="24"/>
          <w:szCs w:val="24"/>
          <w:lang w:val="ka-GE"/>
        </w:rPr>
        <w:t>სამუშაო</w:t>
      </w:r>
      <w:r w:rsidR="008B6A87" w:rsidRPr="007B518E">
        <w:rPr>
          <w:rFonts w:ascii="Sylfaen" w:hAnsi="Sylfaen"/>
          <w:sz w:val="24"/>
          <w:szCs w:val="24"/>
          <w:lang w:val="ka-GE"/>
        </w:rPr>
        <w:t xml:space="preserve"> ვიზის საფუძველზე მიგრანტს </w:t>
      </w:r>
      <w:r w:rsidR="00A46993">
        <w:rPr>
          <w:rFonts w:ascii="Sylfaen" w:hAnsi="Sylfaen"/>
          <w:sz w:val="24"/>
          <w:szCs w:val="24"/>
          <w:lang w:val="ka-GE"/>
        </w:rPr>
        <w:t>აქვს</w:t>
      </w:r>
      <w:r w:rsidR="008B6A87" w:rsidRPr="007B518E">
        <w:rPr>
          <w:rFonts w:ascii="Sylfaen" w:hAnsi="Sylfaen"/>
          <w:sz w:val="24"/>
          <w:szCs w:val="24"/>
          <w:lang w:val="ka-GE"/>
        </w:rPr>
        <w:t xml:space="preserve"> პოლონეთ</w:t>
      </w:r>
      <w:r>
        <w:rPr>
          <w:rFonts w:ascii="Sylfaen" w:hAnsi="Sylfaen"/>
          <w:sz w:val="24"/>
          <w:szCs w:val="24"/>
          <w:lang w:val="ka-GE"/>
        </w:rPr>
        <w:t>შ</w:t>
      </w:r>
      <w:r w:rsidR="008B6A87" w:rsidRPr="007B518E">
        <w:rPr>
          <w:rFonts w:ascii="Sylfaen" w:hAnsi="Sylfaen"/>
          <w:sz w:val="24"/>
          <w:szCs w:val="24"/>
          <w:lang w:val="ka-GE"/>
        </w:rPr>
        <w:t xml:space="preserve">ი </w:t>
      </w:r>
      <w:r>
        <w:rPr>
          <w:rFonts w:ascii="Sylfaen" w:hAnsi="Sylfaen"/>
          <w:sz w:val="24"/>
          <w:szCs w:val="24"/>
          <w:lang w:val="ka-GE"/>
        </w:rPr>
        <w:t xml:space="preserve">შესვლის, </w:t>
      </w:r>
      <w:r w:rsidR="008B6A87" w:rsidRPr="007B518E">
        <w:rPr>
          <w:rFonts w:ascii="Sylfaen" w:hAnsi="Sylfaen"/>
          <w:sz w:val="24"/>
          <w:szCs w:val="24"/>
          <w:lang w:val="ka-GE"/>
        </w:rPr>
        <w:t xml:space="preserve">ცხოვრების (ბინადრობის) და მუშაობის უფლება. მაგრამ ეს არ არის საკმარისი ლეგალური დასაქმებისთვის: </w:t>
      </w:r>
      <w:r w:rsidRPr="007B518E">
        <w:rPr>
          <w:rFonts w:ascii="Sylfaen" w:hAnsi="Sylfaen"/>
          <w:sz w:val="24"/>
          <w:szCs w:val="24"/>
          <w:lang w:val="ka-GE"/>
        </w:rPr>
        <w:t xml:space="preserve">პოლონეთში </w:t>
      </w:r>
      <w:r>
        <w:rPr>
          <w:rFonts w:ascii="Sylfaen" w:hAnsi="Sylfaen"/>
          <w:sz w:val="24"/>
          <w:szCs w:val="24"/>
          <w:lang w:val="ka-GE"/>
        </w:rPr>
        <w:t xml:space="preserve">მოქმედი კანონმდებლობის თანახმად, </w:t>
      </w:r>
      <w:r w:rsidRPr="00A46993">
        <w:rPr>
          <w:rFonts w:ascii="Sylfaen" w:hAnsi="Sylfaen"/>
          <w:b/>
          <w:i/>
          <w:sz w:val="24"/>
          <w:szCs w:val="24"/>
          <w:lang w:val="ka-GE"/>
        </w:rPr>
        <w:t>დამსაქმებელი ვალდებულია უცხოელ მომუშავესთან გააფორმოს წერილობითი კონტრაქტი (შრომითი ან სამოქალაქო)</w:t>
      </w:r>
      <w:r w:rsidR="00A46993" w:rsidRPr="00A46993">
        <w:rPr>
          <w:rFonts w:ascii="Sylfaen" w:hAnsi="Sylfaen"/>
          <w:b/>
          <w:i/>
          <w:sz w:val="24"/>
          <w:szCs w:val="24"/>
          <w:lang w:val="ka-GE"/>
        </w:rPr>
        <w:t xml:space="preserve"> დასაქმებაზე შეთანხმებისთანავე</w:t>
      </w:r>
      <w:r w:rsidRPr="00A46993">
        <w:rPr>
          <w:rFonts w:ascii="Sylfaen" w:hAnsi="Sylfaen"/>
          <w:b/>
          <w:i/>
          <w:sz w:val="24"/>
          <w:szCs w:val="24"/>
          <w:lang w:val="ka-GE"/>
        </w:rPr>
        <w:t xml:space="preserve">. </w:t>
      </w:r>
      <w:r>
        <w:rPr>
          <w:rFonts w:ascii="Sylfaen" w:hAnsi="Sylfaen"/>
          <w:sz w:val="24"/>
          <w:szCs w:val="24"/>
          <w:lang w:val="ka-GE"/>
        </w:rPr>
        <w:t>კონტრაქტი ფორმდება</w:t>
      </w:r>
      <w:r w:rsidRPr="007B518E">
        <w:rPr>
          <w:rFonts w:ascii="Sylfaen" w:hAnsi="Sylfaen"/>
          <w:sz w:val="24"/>
          <w:szCs w:val="24"/>
          <w:lang w:val="ka-GE"/>
        </w:rPr>
        <w:t xml:space="preserve"> პოლონურ და იმ ენაზე, რომლის გაგება შეუძლია მიგრანტს. </w:t>
      </w:r>
      <w:r w:rsidRPr="00752DE6">
        <w:rPr>
          <w:rFonts w:ascii="Sylfaen" w:hAnsi="Sylfaen"/>
          <w:b/>
          <w:i/>
          <w:sz w:val="24"/>
          <w:szCs w:val="24"/>
          <w:lang w:val="ka-GE"/>
        </w:rPr>
        <w:t xml:space="preserve">წერილობითი კონტრაქტის გარეშე მუშაობა ითვლება უკანონობად და ექვემდებარება როგორც დამსაქმებლის, ისე მომუშავის დაჯარიმებას. </w:t>
      </w:r>
    </w:p>
    <w:p w:rsidR="001204A0" w:rsidRDefault="001204A0" w:rsidP="001204A0">
      <w:pPr>
        <w:jc w:val="both"/>
        <w:rPr>
          <w:rFonts w:ascii="Sylfaen" w:hAnsi="Sylfaen"/>
          <w:sz w:val="24"/>
          <w:szCs w:val="24"/>
          <w:lang w:val="ka-GE"/>
        </w:rPr>
      </w:pPr>
      <w:r w:rsidRPr="007B518E">
        <w:rPr>
          <w:rFonts w:ascii="Sylfaen" w:hAnsi="Sylfaen"/>
          <w:sz w:val="24"/>
          <w:szCs w:val="24"/>
          <w:lang w:val="ka-GE"/>
        </w:rPr>
        <w:t>პოლონეთში ლეგალურად მომუშავე მიგრანტებს იგივე შრომითი უფლებები აქვთ, რაც ადგილობრივებს</w:t>
      </w:r>
      <w:r>
        <w:rPr>
          <w:rFonts w:ascii="Sylfaen" w:hAnsi="Sylfaen"/>
          <w:sz w:val="24"/>
          <w:szCs w:val="24"/>
          <w:lang w:val="ka-GE"/>
        </w:rPr>
        <w:t>.</w:t>
      </w:r>
      <w:r w:rsidRPr="007B518E">
        <w:rPr>
          <w:rFonts w:ascii="Sylfaen" w:hAnsi="Sylfaen"/>
          <w:sz w:val="24"/>
          <w:szCs w:val="24"/>
          <w:lang w:val="ka-GE"/>
        </w:rPr>
        <w:t xml:space="preserve"> არალეგალური მიგრაციის</w:t>
      </w:r>
      <w:ins w:id="11" w:author="NKvitsiani" w:date="2016-07-15T14:09:00Z">
        <w:r w:rsidR="001F72CC">
          <w:rPr>
            <w:rFonts w:ascii="Sylfaen" w:hAnsi="Sylfaen"/>
            <w:sz w:val="24"/>
            <w:szCs w:val="24"/>
          </w:rPr>
          <w:t xml:space="preserve"> </w:t>
        </w:r>
      </w:ins>
      <w:del w:id="12" w:author="NKvitsiani" w:date="2016-07-15T14:09:00Z">
        <w:r w:rsidRPr="007B518E" w:rsidDel="001F72CC">
          <w:rPr>
            <w:rFonts w:ascii="Sylfaen" w:hAnsi="Sylfaen"/>
            <w:sz w:val="24"/>
            <w:szCs w:val="24"/>
            <w:lang w:val="ka-GE"/>
          </w:rPr>
          <w:delText xml:space="preserve"> </w:delText>
        </w:r>
      </w:del>
      <w:ins w:id="13" w:author="NKvitsiani" w:date="2016-07-15T14:09:00Z">
        <w:r w:rsidR="001F72CC">
          <w:rPr>
            <w:rFonts w:ascii="Sylfaen" w:hAnsi="Sylfaen"/>
            <w:sz w:val="24"/>
            <w:szCs w:val="24"/>
            <w:lang w:val="ka-GE"/>
          </w:rPr>
          <w:t xml:space="preserve">და არალეგალურად მუშაობის </w:t>
        </w:r>
      </w:ins>
      <w:r w:rsidRPr="007B518E">
        <w:rPr>
          <w:rFonts w:ascii="Sylfaen" w:hAnsi="Sylfaen"/>
          <w:sz w:val="24"/>
          <w:szCs w:val="24"/>
          <w:lang w:val="ka-GE"/>
        </w:rPr>
        <w:t xml:space="preserve">შემთხვევაში კი დიდია  ექსპლოატაციის რისკები (იძულებითი შრომა, </w:t>
      </w:r>
      <w:r>
        <w:rPr>
          <w:rFonts w:ascii="Sylfaen" w:hAnsi="Sylfaen"/>
          <w:sz w:val="24"/>
          <w:szCs w:val="24"/>
          <w:lang w:val="ka-GE"/>
        </w:rPr>
        <w:t>შრომის მძიმე</w:t>
      </w:r>
      <w:r w:rsidRPr="007B518E">
        <w:rPr>
          <w:rFonts w:ascii="Sylfaen" w:hAnsi="Sylfaen"/>
          <w:sz w:val="24"/>
          <w:szCs w:val="24"/>
          <w:lang w:val="ka-GE"/>
        </w:rPr>
        <w:t xml:space="preserve"> პირობები, სამუშაო დროის მეტი ხანგრძლივობა, </w:t>
      </w:r>
      <w:r w:rsidR="007D498F">
        <w:rPr>
          <w:rFonts w:ascii="Sylfaen" w:hAnsi="Sylfaen"/>
          <w:sz w:val="24"/>
          <w:szCs w:val="24"/>
          <w:lang w:val="ka-GE"/>
        </w:rPr>
        <w:t>დამატებითი ან</w:t>
      </w:r>
      <w:r w:rsidR="007D498F" w:rsidRPr="007B518E">
        <w:rPr>
          <w:rFonts w:ascii="Sylfaen" w:hAnsi="Sylfaen"/>
          <w:sz w:val="24"/>
          <w:szCs w:val="24"/>
          <w:lang w:val="ka-GE"/>
        </w:rPr>
        <w:t>აზღაურება</w:t>
      </w:r>
      <w:r w:rsidRPr="007B518E">
        <w:rPr>
          <w:rFonts w:ascii="Sylfaen" w:hAnsi="Sylfaen"/>
          <w:sz w:val="24"/>
          <w:szCs w:val="24"/>
          <w:lang w:val="ka-GE"/>
        </w:rPr>
        <w:t>ს</w:t>
      </w:r>
      <w:r w:rsidR="007D498F">
        <w:rPr>
          <w:rFonts w:ascii="Sylfaen" w:hAnsi="Sylfaen"/>
          <w:sz w:val="24"/>
          <w:szCs w:val="24"/>
          <w:lang w:val="ka-GE"/>
        </w:rPr>
        <w:t xml:space="preserve"> გარეშე </w:t>
      </w:r>
      <w:r w:rsidR="007D498F">
        <w:rPr>
          <w:rFonts w:ascii="Sylfaen" w:hAnsi="Sylfaen"/>
          <w:sz w:val="24"/>
          <w:szCs w:val="24"/>
          <w:lang w:val="ka-GE"/>
        </w:rPr>
        <w:lastRenderedPageBreak/>
        <w:t>სა</w:t>
      </w:r>
      <w:r w:rsidRPr="007B518E">
        <w:rPr>
          <w:rFonts w:ascii="Sylfaen" w:hAnsi="Sylfaen"/>
          <w:sz w:val="24"/>
          <w:szCs w:val="24"/>
          <w:lang w:val="ka-GE"/>
        </w:rPr>
        <w:t>ზეგანაკვეთო სამუშაოების</w:t>
      </w:r>
      <w:r w:rsidR="007D498F">
        <w:rPr>
          <w:rFonts w:ascii="Sylfaen" w:hAnsi="Sylfaen"/>
          <w:sz w:val="24"/>
          <w:szCs w:val="24"/>
          <w:lang w:val="ka-GE"/>
        </w:rPr>
        <w:t xml:space="preserve"> შესრულება</w:t>
      </w:r>
      <w:r w:rsidRPr="007B518E">
        <w:rPr>
          <w:rFonts w:ascii="Sylfaen" w:hAnsi="Sylfaen"/>
          <w:sz w:val="24"/>
          <w:szCs w:val="24"/>
          <w:lang w:val="ka-GE"/>
        </w:rPr>
        <w:t xml:space="preserve">, ანაზღაურებადი შვებულების ან ბიულეტენის არმიცემა და სხვ.). </w:t>
      </w:r>
    </w:p>
    <w:p w:rsidR="00D14023" w:rsidRDefault="00460FE1" w:rsidP="001204A0">
      <w:pPr>
        <w:jc w:val="both"/>
        <w:rPr>
          <w:rFonts w:ascii="Sylfaen" w:hAnsi="Sylfaen"/>
          <w:sz w:val="24"/>
          <w:szCs w:val="24"/>
          <w:lang w:val="ka-GE"/>
        </w:rPr>
      </w:pPr>
      <w:r w:rsidRPr="00752DE6">
        <w:rPr>
          <w:rFonts w:ascii="Sylfaen" w:hAnsi="Sylfaen"/>
          <w:b/>
          <w:i/>
          <w:sz w:val="24"/>
          <w:szCs w:val="24"/>
          <w:lang w:val="ka-GE"/>
        </w:rPr>
        <w:t>შრომით მიგრანტთან ფორმდება შრომითი ან სამოქალაქო კონტრაქტი.</w:t>
      </w:r>
      <w:r>
        <w:rPr>
          <w:rFonts w:ascii="Sylfaen" w:hAnsi="Sylfaen"/>
          <w:sz w:val="24"/>
          <w:szCs w:val="24"/>
          <w:lang w:val="ka-GE"/>
        </w:rPr>
        <w:t xml:space="preserve"> </w:t>
      </w:r>
      <w:r w:rsidRPr="007B518E">
        <w:rPr>
          <w:rFonts w:ascii="Sylfaen" w:hAnsi="Sylfaen"/>
          <w:sz w:val="24"/>
          <w:szCs w:val="24"/>
          <w:lang w:val="ka-GE"/>
        </w:rPr>
        <w:t>შრომითი კონტრაქტი ფორმდება</w:t>
      </w:r>
      <w:r>
        <w:rPr>
          <w:rFonts w:ascii="Sylfaen" w:hAnsi="Sylfaen"/>
          <w:sz w:val="24"/>
          <w:szCs w:val="24"/>
          <w:lang w:val="ka-GE"/>
        </w:rPr>
        <w:t xml:space="preserve"> </w:t>
      </w:r>
      <w:r w:rsidR="00D14023" w:rsidRPr="007B518E">
        <w:rPr>
          <w:rFonts w:ascii="Sylfaen" w:hAnsi="Sylfaen"/>
          <w:sz w:val="24"/>
          <w:szCs w:val="24"/>
          <w:lang w:val="ka-GE"/>
        </w:rPr>
        <w:t xml:space="preserve"> </w:t>
      </w:r>
      <w:r>
        <w:rPr>
          <w:rFonts w:ascii="Sylfaen" w:hAnsi="Sylfaen"/>
          <w:sz w:val="24"/>
          <w:szCs w:val="24"/>
          <w:lang w:val="ka-GE"/>
        </w:rPr>
        <w:t xml:space="preserve">პოლონეთის </w:t>
      </w:r>
      <w:r w:rsidR="00D14023" w:rsidRPr="007B518E">
        <w:rPr>
          <w:rFonts w:ascii="Sylfaen" w:hAnsi="Sylfaen"/>
          <w:sz w:val="24"/>
          <w:szCs w:val="24"/>
          <w:lang w:val="ka-GE"/>
        </w:rPr>
        <w:t>შრომის კოდექსის</w:t>
      </w:r>
      <w:r w:rsidR="00D14023">
        <w:rPr>
          <w:rFonts w:ascii="Sylfaen" w:hAnsi="Sylfaen"/>
          <w:sz w:val="24"/>
          <w:szCs w:val="24"/>
          <w:lang w:val="ka-GE"/>
        </w:rPr>
        <w:t>, სამოქალაქო კონტრაქტი კი -</w:t>
      </w:r>
      <w:r w:rsidR="00D14023" w:rsidRPr="007B518E">
        <w:rPr>
          <w:rFonts w:ascii="Sylfaen" w:hAnsi="Sylfaen"/>
          <w:sz w:val="24"/>
          <w:szCs w:val="24"/>
          <w:lang w:val="ka-GE"/>
        </w:rPr>
        <w:t xml:space="preserve"> სამოქალაქო კოდექსის ნორმების გათვალისწინებით. </w:t>
      </w:r>
    </w:p>
    <w:p w:rsidR="001204A0" w:rsidRPr="007B518E" w:rsidRDefault="00D14023" w:rsidP="001204A0">
      <w:pPr>
        <w:jc w:val="both"/>
        <w:rPr>
          <w:rFonts w:ascii="Sylfaen" w:hAnsi="Sylfaen"/>
          <w:sz w:val="24"/>
          <w:szCs w:val="24"/>
          <w:lang w:val="ka-GE"/>
        </w:rPr>
      </w:pPr>
      <w:r w:rsidRPr="00D14023">
        <w:rPr>
          <w:rFonts w:ascii="Sylfaen" w:hAnsi="Sylfaen"/>
          <w:b/>
          <w:i/>
          <w:sz w:val="24"/>
          <w:szCs w:val="24"/>
          <w:lang w:val="ka-GE"/>
        </w:rPr>
        <w:t>შრომითი კონტრაქტი</w:t>
      </w:r>
      <w:r w:rsidRPr="007B518E">
        <w:rPr>
          <w:rFonts w:ascii="Sylfaen" w:hAnsi="Sylfaen"/>
          <w:sz w:val="24"/>
          <w:szCs w:val="24"/>
          <w:lang w:val="ka-GE"/>
        </w:rPr>
        <w:t xml:space="preserve"> </w:t>
      </w:r>
      <w:r w:rsidR="001204A0" w:rsidRPr="007B518E">
        <w:rPr>
          <w:rFonts w:ascii="Sylfaen" w:hAnsi="Sylfaen"/>
          <w:sz w:val="24"/>
          <w:szCs w:val="24"/>
          <w:lang w:val="ka-GE"/>
        </w:rPr>
        <w:t xml:space="preserve">უნდა მოიცავდეს </w:t>
      </w:r>
      <w:r w:rsidR="00C92344">
        <w:rPr>
          <w:rFonts w:ascii="Sylfaen" w:hAnsi="Sylfaen"/>
          <w:sz w:val="24"/>
          <w:szCs w:val="24"/>
          <w:lang w:val="ka-GE"/>
        </w:rPr>
        <w:t xml:space="preserve">შემდეგ </w:t>
      </w:r>
      <w:r w:rsidR="001204A0" w:rsidRPr="007B518E">
        <w:rPr>
          <w:rFonts w:ascii="Sylfaen" w:hAnsi="Sylfaen"/>
          <w:sz w:val="24"/>
          <w:szCs w:val="24"/>
          <w:lang w:val="ka-GE"/>
        </w:rPr>
        <w:t>ძირითად პირობ</w:t>
      </w:r>
      <w:r w:rsidR="00C92344">
        <w:rPr>
          <w:rFonts w:ascii="Sylfaen" w:hAnsi="Sylfaen"/>
          <w:sz w:val="24"/>
          <w:szCs w:val="24"/>
          <w:lang w:val="ka-GE"/>
        </w:rPr>
        <w:t>ებ</w:t>
      </w:r>
      <w:r w:rsidR="001204A0" w:rsidRPr="007B518E">
        <w:rPr>
          <w:rFonts w:ascii="Sylfaen" w:hAnsi="Sylfaen"/>
          <w:sz w:val="24"/>
          <w:szCs w:val="24"/>
          <w:lang w:val="ka-GE"/>
        </w:rPr>
        <w:t>ს:</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დამსაქმებლისა და მომუშავის მონაცემები</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კონტრაქტის ტიპი და დადების თარიღი</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სამუშაოს ტიპი (თანამდებობა და სამუშაოს აღწერა)</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სამუშაოს ადგილმდებარეობა</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შრომის ანაზღაურება</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საზეგანაკვეთო ანაზღაურება</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მუშაობის დაწყების თარიღი</w:t>
      </w:r>
    </w:p>
    <w:p w:rsidR="001204A0" w:rsidRPr="007B518E" w:rsidRDefault="001204A0" w:rsidP="001204A0">
      <w:pPr>
        <w:pStyle w:val="ListParagraph"/>
        <w:numPr>
          <w:ilvl w:val="0"/>
          <w:numId w:val="3"/>
        </w:numPr>
        <w:jc w:val="both"/>
        <w:rPr>
          <w:rFonts w:ascii="Sylfaen" w:hAnsi="Sylfaen"/>
          <w:sz w:val="24"/>
          <w:szCs w:val="24"/>
          <w:lang w:val="ka-GE"/>
        </w:rPr>
      </w:pPr>
      <w:r w:rsidRPr="007B518E">
        <w:rPr>
          <w:rFonts w:ascii="Sylfaen" w:hAnsi="Sylfaen"/>
          <w:sz w:val="24"/>
          <w:szCs w:val="24"/>
          <w:lang w:val="ka-GE"/>
        </w:rPr>
        <w:t>სამუშაო დრო</w:t>
      </w:r>
    </w:p>
    <w:p w:rsidR="007D498F" w:rsidRDefault="001204A0" w:rsidP="001204A0">
      <w:pPr>
        <w:jc w:val="both"/>
        <w:rPr>
          <w:rFonts w:ascii="Sylfaen" w:hAnsi="Sylfaen"/>
          <w:sz w:val="24"/>
          <w:szCs w:val="24"/>
          <w:lang w:val="ka-GE"/>
        </w:rPr>
      </w:pPr>
      <w:r w:rsidRPr="007B518E">
        <w:rPr>
          <w:rFonts w:ascii="Sylfaen" w:hAnsi="Sylfaen"/>
          <w:sz w:val="24"/>
          <w:szCs w:val="24"/>
          <w:lang w:val="ka-GE"/>
        </w:rPr>
        <w:t xml:space="preserve">შრომით კონტრაქტში არ შეიძლება იყოს იმაზე უარესი პირობები, რაც დადგენილია პოლონეთის შრომის კოდექსით. </w:t>
      </w:r>
      <w:r w:rsidR="00D14023">
        <w:rPr>
          <w:rFonts w:ascii="Sylfaen" w:hAnsi="Sylfaen"/>
          <w:sz w:val="24"/>
          <w:szCs w:val="24"/>
          <w:lang w:val="ka-GE"/>
        </w:rPr>
        <w:t xml:space="preserve">ძირითადი </w:t>
      </w:r>
      <w:r w:rsidR="007D498F">
        <w:rPr>
          <w:rFonts w:ascii="Sylfaen" w:hAnsi="Sylfaen"/>
          <w:sz w:val="24"/>
          <w:szCs w:val="24"/>
          <w:lang w:val="ka-GE"/>
        </w:rPr>
        <w:t>ნორმები</w:t>
      </w:r>
      <w:r w:rsidR="00752DE6">
        <w:rPr>
          <w:rFonts w:ascii="Sylfaen" w:hAnsi="Sylfaen"/>
          <w:sz w:val="24"/>
          <w:szCs w:val="24"/>
          <w:lang w:val="ka-GE"/>
        </w:rPr>
        <w:t xml:space="preserve"> შემდეგი</w:t>
      </w:r>
      <w:r w:rsidR="007D498F">
        <w:rPr>
          <w:rFonts w:ascii="Sylfaen" w:hAnsi="Sylfaen"/>
          <w:sz w:val="24"/>
          <w:szCs w:val="24"/>
          <w:lang w:val="ka-GE"/>
        </w:rPr>
        <w:t>ა</w:t>
      </w:r>
      <w:r w:rsidRPr="007B518E">
        <w:rPr>
          <w:rFonts w:ascii="Sylfaen" w:hAnsi="Sylfaen"/>
          <w:sz w:val="24"/>
          <w:szCs w:val="24"/>
          <w:lang w:val="ka-GE"/>
        </w:rPr>
        <w:t xml:space="preserve">: </w:t>
      </w:r>
    </w:p>
    <w:p w:rsidR="007D498F" w:rsidRDefault="00752DE6" w:rsidP="007D498F">
      <w:pPr>
        <w:pStyle w:val="ListParagraph"/>
        <w:numPr>
          <w:ilvl w:val="0"/>
          <w:numId w:val="8"/>
        </w:numPr>
        <w:jc w:val="both"/>
        <w:rPr>
          <w:rFonts w:ascii="Sylfaen" w:hAnsi="Sylfaen"/>
          <w:sz w:val="24"/>
          <w:szCs w:val="24"/>
          <w:lang w:val="ka-GE"/>
        </w:rPr>
      </w:pPr>
      <w:r w:rsidRPr="007D498F">
        <w:rPr>
          <w:rFonts w:ascii="Sylfaen" w:hAnsi="Sylfaen"/>
          <w:sz w:val="24"/>
          <w:szCs w:val="24"/>
          <w:lang w:val="ka-GE"/>
        </w:rPr>
        <w:t>სამუშაო კვირ</w:t>
      </w:r>
      <w:r>
        <w:rPr>
          <w:rFonts w:ascii="Sylfaen" w:hAnsi="Sylfaen"/>
          <w:sz w:val="24"/>
          <w:szCs w:val="24"/>
          <w:lang w:val="ka-GE"/>
        </w:rPr>
        <w:t>ის ხანგრძლივობაა</w:t>
      </w:r>
      <w:r w:rsidRPr="007D498F">
        <w:rPr>
          <w:rFonts w:ascii="Sylfaen" w:hAnsi="Sylfaen"/>
          <w:sz w:val="24"/>
          <w:szCs w:val="24"/>
          <w:lang w:val="ka-GE"/>
        </w:rPr>
        <w:t xml:space="preserve"> </w:t>
      </w:r>
      <w:r w:rsidR="001204A0" w:rsidRPr="007D498F">
        <w:rPr>
          <w:rFonts w:ascii="Sylfaen" w:hAnsi="Sylfaen"/>
          <w:sz w:val="24"/>
          <w:szCs w:val="24"/>
          <w:lang w:val="ka-GE"/>
        </w:rPr>
        <w:t>40 საათი</w:t>
      </w:r>
      <w:r>
        <w:rPr>
          <w:rFonts w:ascii="Sylfaen" w:hAnsi="Sylfaen"/>
          <w:sz w:val="24"/>
          <w:szCs w:val="24"/>
          <w:lang w:val="ka-GE"/>
        </w:rPr>
        <w:t>;</w:t>
      </w:r>
      <w:r w:rsidR="001204A0" w:rsidRPr="007D498F">
        <w:rPr>
          <w:rFonts w:ascii="Sylfaen" w:hAnsi="Sylfaen"/>
          <w:sz w:val="24"/>
          <w:szCs w:val="24"/>
          <w:lang w:val="ka-GE"/>
        </w:rPr>
        <w:t xml:space="preserve"> </w:t>
      </w:r>
    </w:p>
    <w:p w:rsidR="007D498F" w:rsidRDefault="007D498F" w:rsidP="007D498F">
      <w:pPr>
        <w:pStyle w:val="ListParagraph"/>
        <w:numPr>
          <w:ilvl w:val="0"/>
          <w:numId w:val="8"/>
        </w:numPr>
        <w:jc w:val="both"/>
        <w:rPr>
          <w:rFonts w:ascii="Sylfaen" w:hAnsi="Sylfaen"/>
          <w:sz w:val="24"/>
          <w:szCs w:val="24"/>
          <w:lang w:val="ka-GE"/>
        </w:rPr>
      </w:pPr>
      <w:r>
        <w:rPr>
          <w:rFonts w:ascii="Sylfaen" w:hAnsi="Sylfaen"/>
          <w:sz w:val="24"/>
          <w:szCs w:val="24"/>
          <w:lang w:val="ka-GE"/>
        </w:rPr>
        <w:t>შრომის</w:t>
      </w:r>
      <w:r w:rsidR="001204A0" w:rsidRPr="007D498F">
        <w:rPr>
          <w:rFonts w:ascii="Sylfaen" w:hAnsi="Sylfaen"/>
          <w:sz w:val="24"/>
          <w:szCs w:val="24"/>
          <w:lang w:val="ka-GE"/>
        </w:rPr>
        <w:t xml:space="preserve"> ანაზღაურება არ შეიძლება იყოს </w:t>
      </w:r>
      <w:r w:rsidR="00752DE6">
        <w:rPr>
          <w:rFonts w:ascii="Sylfaen" w:hAnsi="Sylfaen"/>
          <w:sz w:val="24"/>
          <w:szCs w:val="24"/>
          <w:lang w:val="ka-GE"/>
        </w:rPr>
        <w:t xml:space="preserve">პოლონეთში </w:t>
      </w:r>
      <w:r w:rsidR="001204A0" w:rsidRPr="007D498F">
        <w:rPr>
          <w:rFonts w:ascii="Sylfaen" w:hAnsi="Sylfaen"/>
          <w:sz w:val="24"/>
          <w:szCs w:val="24"/>
          <w:lang w:val="ka-GE"/>
        </w:rPr>
        <w:t>დადგენილ მინიმალურ ხელ</w:t>
      </w:r>
      <w:r w:rsidR="00752DE6">
        <w:rPr>
          <w:rFonts w:ascii="Sylfaen" w:hAnsi="Sylfaen"/>
          <w:sz w:val="24"/>
          <w:szCs w:val="24"/>
          <w:lang w:val="ka-GE"/>
        </w:rPr>
        <w:t>ფ</w:t>
      </w:r>
      <w:r w:rsidR="001204A0" w:rsidRPr="007D498F">
        <w:rPr>
          <w:rFonts w:ascii="Sylfaen" w:hAnsi="Sylfaen"/>
          <w:sz w:val="24"/>
          <w:szCs w:val="24"/>
          <w:lang w:val="ka-GE"/>
        </w:rPr>
        <w:t xml:space="preserve">ასზე </w:t>
      </w:r>
      <w:r w:rsidR="00752DE6" w:rsidRPr="007D498F">
        <w:rPr>
          <w:rFonts w:ascii="Sylfaen" w:hAnsi="Sylfaen"/>
          <w:sz w:val="24"/>
          <w:szCs w:val="24"/>
          <w:lang w:val="ka-GE"/>
        </w:rPr>
        <w:t xml:space="preserve"> </w:t>
      </w:r>
      <w:r w:rsidR="008A024C" w:rsidRPr="007D498F">
        <w:rPr>
          <w:rFonts w:ascii="Sylfaen" w:hAnsi="Sylfaen"/>
          <w:sz w:val="24"/>
          <w:szCs w:val="24"/>
          <w:lang w:val="ka-GE"/>
        </w:rPr>
        <w:t>(</w:t>
      </w:r>
      <w:r w:rsidR="008A024C" w:rsidRPr="005B72CA">
        <w:rPr>
          <w:rFonts w:ascii="Sylfaen" w:hAnsi="Sylfaen"/>
          <w:sz w:val="24"/>
          <w:szCs w:val="24"/>
          <w:highlight w:val="yellow"/>
          <w:lang w:val="ka-GE"/>
        </w:rPr>
        <w:t>1</w:t>
      </w:r>
      <w:r w:rsidR="00BB6B29">
        <w:rPr>
          <w:rFonts w:ascii="Sylfaen" w:hAnsi="Sylfaen"/>
          <w:sz w:val="24"/>
          <w:szCs w:val="24"/>
          <w:highlight w:val="yellow"/>
          <w:lang w:val="ka-GE"/>
        </w:rPr>
        <w:t>7</w:t>
      </w:r>
      <w:r w:rsidR="008A024C" w:rsidRPr="005B72CA">
        <w:rPr>
          <w:rFonts w:ascii="Sylfaen" w:hAnsi="Sylfaen"/>
          <w:sz w:val="24"/>
          <w:szCs w:val="24"/>
          <w:highlight w:val="yellow"/>
          <w:lang w:val="ka-GE"/>
        </w:rPr>
        <w:t>50 პოლონური ზლოტი</w:t>
      </w:r>
      <w:r w:rsidR="008A024C" w:rsidRPr="007D498F">
        <w:rPr>
          <w:rFonts w:ascii="Sylfaen" w:hAnsi="Sylfaen"/>
          <w:sz w:val="24"/>
          <w:szCs w:val="24"/>
          <w:lang w:val="ka-GE"/>
        </w:rPr>
        <w:t xml:space="preserve"> ანუ </w:t>
      </w:r>
      <w:del w:id="14" w:author="NKvitsiani" w:date="2016-07-15T14:25:00Z">
        <w:r w:rsidR="008A024C" w:rsidRPr="007D498F" w:rsidDel="007712BC">
          <w:rPr>
            <w:rFonts w:ascii="Sylfaen" w:hAnsi="Sylfaen"/>
            <w:sz w:val="24"/>
            <w:szCs w:val="24"/>
            <w:lang w:val="ka-GE"/>
          </w:rPr>
          <w:delText xml:space="preserve">417 </w:delText>
        </w:r>
      </w:del>
      <w:ins w:id="15" w:author="NKvitsiani" w:date="2016-07-15T14:25:00Z">
        <w:r w:rsidR="007712BC" w:rsidRPr="007D498F">
          <w:rPr>
            <w:rFonts w:ascii="Sylfaen" w:hAnsi="Sylfaen"/>
            <w:sz w:val="24"/>
            <w:szCs w:val="24"/>
            <w:lang w:val="ka-GE"/>
          </w:rPr>
          <w:t>4</w:t>
        </w:r>
        <w:r w:rsidR="007712BC">
          <w:rPr>
            <w:rFonts w:ascii="Sylfaen" w:hAnsi="Sylfaen"/>
            <w:sz w:val="24"/>
            <w:szCs w:val="24"/>
            <w:lang w:val="ka-GE"/>
          </w:rPr>
          <w:t>31</w:t>
        </w:r>
        <w:r w:rsidR="007712BC" w:rsidRPr="007D498F">
          <w:rPr>
            <w:rFonts w:ascii="Sylfaen" w:hAnsi="Sylfaen"/>
            <w:sz w:val="24"/>
            <w:szCs w:val="24"/>
            <w:lang w:val="ka-GE"/>
          </w:rPr>
          <w:t xml:space="preserve"> </w:t>
        </w:r>
      </w:ins>
      <w:r w:rsidR="008A024C" w:rsidRPr="007D498F">
        <w:rPr>
          <w:rFonts w:ascii="Sylfaen" w:hAnsi="Sylfaen"/>
          <w:sz w:val="24"/>
          <w:szCs w:val="24"/>
          <w:lang w:val="ka-GE"/>
        </w:rPr>
        <w:t>$ სრული დროით დასაქმებისას)</w:t>
      </w:r>
      <w:r w:rsidR="00752DE6">
        <w:rPr>
          <w:rFonts w:ascii="Sylfaen" w:hAnsi="Sylfaen"/>
          <w:sz w:val="24"/>
          <w:szCs w:val="24"/>
          <w:lang w:val="ka-GE"/>
        </w:rPr>
        <w:t xml:space="preserve"> </w:t>
      </w:r>
      <w:r w:rsidR="00752DE6" w:rsidRPr="007D498F">
        <w:rPr>
          <w:rFonts w:ascii="Sylfaen" w:hAnsi="Sylfaen"/>
          <w:sz w:val="24"/>
          <w:szCs w:val="24"/>
          <w:lang w:val="ka-GE"/>
        </w:rPr>
        <w:t>ნაკლები</w:t>
      </w:r>
      <w:r w:rsidR="001204A0" w:rsidRPr="007D498F">
        <w:rPr>
          <w:rFonts w:ascii="Sylfaen" w:hAnsi="Sylfaen"/>
          <w:sz w:val="24"/>
          <w:szCs w:val="24"/>
          <w:lang w:val="ka-GE"/>
        </w:rPr>
        <w:t xml:space="preserve">; </w:t>
      </w:r>
    </w:p>
    <w:p w:rsidR="007D498F" w:rsidRDefault="001204A0" w:rsidP="007D498F">
      <w:pPr>
        <w:pStyle w:val="ListParagraph"/>
        <w:numPr>
          <w:ilvl w:val="0"/>
          <w:numId w:val="8"/>
        </w:numPr>
        <w:jc w:val="both"/>
        <w:rPr>
          <w:rFonts w:ascii="Sylfaen" w:hAnsi="Sylfaen"/>
          <w:sz w:val="24"/>
          <w:szCs w:val="24"/>
          <w:lang w:val="ka-GE"/>
        </w:rPr>
      </w:pPr>
      <w:r w:rsidRPr="007D498F">
        <w:rPr>
          <w:rFonts w:ascii="Sylfaen" w:hAnsi="Sylfaen"/>
          <w:sz w:val="24"/>
          <w:szCs w:val="24"/>
          <w:lang w:val="ka-GE"/>
        </w:rPr>
        <w:t xml:space="preserve">ანაზღაურებადი შვებულების/დეკრეტის/ბიულეტენის უფლება; </w:t>
      </w:r>
    </w:p>
    <w:p w:rsidR="007D498F" w:rsidRDefault="001204A0" w:rsidP="007D498F">
      <w:pPr>
        <w:pStyle w:val="ListParagraph"/>
        <w:numPr>
          <w:ilvl w:val="0"/>
          <w:numId w:val="8"/>
        </w:numPr>
        <w:jc w:val="both"/>
        <w:rPr>
          <w:rFonts w:ascii="Sylfaen" w:hAnsi="Sylfaen"/>
          <w:sz w:val="24"/>
          <w:szCs w:val="24"/>
          <w:lang w:val="ka-GE"/>
        </w:rPr>
      </w:pPr>
      <w:r w:rsidRPr="007D498F">
        <w:rPr>
          <w:rFonts w:ascii="Sylfaen" w:hAnsi="Sylfaen"/>
          <w:sz w:val="24"/>
          <w:szCs w:val="24"/>
          <w:lang w:val="ka-GE"/>
        </w:rPr>
        <w:t xml:space="preserve">კვალიფიკაციის ამაღლების/გადამზადების უფლება; </w:t>
      </w:r>
    </w:p>
    <w:p w:rsidR="007D498F" w:rsidRDefault="001204A0" w:rsidP="007D498F">
      <w:pPr>
        <w:pStyle w:val="ListParagraph"/>
        <w:numPr>
          <w:ilvl w:val="0"/>
          <w:numId w:val="8"/>
        </w:numPr>
        <w:jc w:val="both"/>
        <w:rPr>
          <w:rFonts w:ascii="Sylfaen" w:hAnsi="Sylfaen"/>
          <w:sz w:val="24"/>
          <w:szCs w:val="24"/>
          <w:lang w:val="ka-GE"/>
        </w:rPr>
      </w:pPr>
      <w:r w:rsidRPr="007D498F">
        <w:rPr>
          <w:rFonts w:ascii="Sylfaen" w:hAnsi="Sylfaen"/>
          <w:sz w:val="24"/>
          <w:szCs w:val="24"/>
          <w:lang w:val="ka-GE"/>
        </w:rPr>
        <w:t xml:space="preserve">საზეგანაკვეთო სამუშაოების ანაზღაურება; </w:t>
      </w:r>
    </w:p>
    <w:p w:rsidR="007D498F" w:rsidRDefault="001204A0" w:rsidP="007D498F">
      <w:pPr>
        <w:pStyle w:val="ListParagraph"/>
        <w:numPr>
          <w:ilvl w:val="0"/>
          <w:numId w:val="8"/>
        </w:numPr>
        <w:jc w:val="both"/>
        <w:rPr>
          <w:rFonts w:ascii="Sylfaen" w:hAnsi="Sylfaen"/>
          <w:sz w:val="24"/>
          <w:szCs w:val="24"/>
          <w:lang w:val="ka-GE"/>
        </w:rPr>
      </w:pPr>
      <w:r w:rsidRPr="007D498F">
        <w:rPr>
          <w:rFonts w:ascii="Sylfaen" w:hAnsi="Sylfaen"/>
          <w:sz w:val="24"/>
          <w:szCs w:val="24"/>
          <w:lang w:val="ka-GE"/>
        </w:rPr>
        <w:t xml:space="preserve">სამუშაოდან გათავისუფლების </w:t>
      </w:r>
      <w:r w:rsidR="00752DE6">
        <w:rPr>
          <w:rFonts w:ascii="Sylfaen" w:hAnsi="Sylfaen"/>
          <w:sz w:val="24"/>
          <w:szCs w:val="24"/>
          <w:lang w:val="ka-GE"/>
        </w:rPr>
        <w:t xml:space="preserve">დადგენილი </w:t>
      </w:r>
      <w:r w:rsidRPr="007D498F">
        <w:rPr>
          <w:rFonts w:ascii="Sylfaen" w:hAnsi="Sylfaen"/>
          <w:sz w:val="24"/>
          <w:szCs w:val="24"/>
          <w:lang w:val="ka-GE"/>
        </w:rPr>
        <w:t xml:space="preserve">პირობები. </w:t>
      </w:r>
    </w:p>
    <w:p w:rsidR="001204A0" w:rsidRPr="007D498F" w:rsidRDefault="007D498F" w:rsidP="007D498F">
      <w:pPr>
        <w:jc w:val="both"/>
        <w:rPr>
          <w:rFonts w:ascii="Sylfaen" w:hAnsi="Sylfaen"/>
          <w:sz w:val="24"/>
          <w:szCs w:val="24"/>
          <w:lang w:val="ka-GE"/>
        </w:rPr>
      </w:pPr>
      <w:r>
        <w:rPr>
          <w:rFonts w:ascii="Sylfaen" w:hAnsi="Sylfaen" w:cs="Sylfaen"/>
          <w:sz w:val="24"/>
          <w:szCs w:val="24"/>
          <w:lang w:val="ka-GE"/>
        </w:rPr>
        <w:t xml:space="preserve">შრომითი კონტრაქტის გაფორმებისას პოლონელი </w:t>
      </w:r>
      <w:r w:rsidR="001204A0" w:rsidRPr="007D498F">
        <w:rPr>
          <w:rFonts w:ascii="Sylfaen" w:hAnsi="Sylfaen" w:cs="Sylfaen"/>
          <w:sz w:val="24"/>
          <w:szCs w:val="24"/>
          <w:lang w:val="ka-GE"/>
        </w:rPr>
        <w:t>დამსაქმებელი</w:t>
      </w:r>
      <w:r w:rsidR="001204A0" w:rsidRPr="007D498F">
        <w:rPr>
          <w:rFonts w:ascii="Sylfaen" w:hAnsi="Sylfaen"/>
          <w:sz w:val="24"/>
          <w:szCs w:val="24"/>
          <w:lang w:val="ka-GE"/>
        </w:rPr>
        <w:t xml:space="preserve"> ვალდებულია გადაიხადოს მომუშავის სამედიცინო დაზღვევის ხარჯები, საშემოსავლო გადასახადი, სოციალური გადასახადი (ახალი თანამშრომელი უნდა დაარეგისტრიროს ს</w:t>
      </w:r>
      <w:r w:rsidR="00C92344" w:rsidRPr="007D498F">
        <w:rPr>
          <w:rFonts w:ascii="Sylfaen" w:hAnsi="Sylfaen"/>
          <w:sz w:val="24"/>
          <w:szCs w:val="24"/>
          <w:lang w:val="ka-GE"/>
        </w:rPr>
        <w:t>ოც</w:t>
      </w:r>
      <w:r w:rsidR="00785C53">
        <w:rPr>
          <w:rFonts w:ascii="Sylfaen" w:hAnsi="Sylfaen"/>
          <w:sz w:val="24"/>
          <w:szCs w:val="24"/>
          <w:lang w:val="ka-GE"/>
        </w:rPr>
        <w:t>იალური</w:t>
      </w:r>
      <w:r w:rsidR="001204A0" w:rsidRPr="007D498F">
        <w:rPr>
          <w:rFonts w:ascii="Sylfaen" w:hAnsi="Sylfaen"/>
          <w:sz w:val="24"/>
          <w:szCs w:val="24"/>
          <w:lang w:val="ka-GE"/>
        </w:rPr>
        <w:t xml:space="preserve"> უზრუნველყოფის სამსახურში დასაქმებიდან 7 დღის განმავლობაში) და გააგზავნოს მომუშავე სამედიცინო ექსპერტიზაზე. სოც</w:t>
      </w:r>
      <w:r w:rsidR="00752DE6">
        <w:rPr>
          <w:rFonts w:ascii="Sylfaen" w:hAnsi="Sylfaen"/>
          <w:sz w:val="24"/>
          <w:szCs w:val="24"/>
          <w:lang w:val="ka-GE"/>
        </w:rPr>
        <w:t>იალური</w:t>
      </w:r>
      <w:r>
        <w:rPr>
          <w:rFonts w:ascii="Sylfaen" w:hAnsi="Sylfaen"/>
          <w:sz w:val="24"/>
          <w:szCs w:val="24"/>
          <w:lang w:val="ka-GE"/>
        </w:rPr>
        <w:t xml:space="preserve"> </w:t>
      </w:r>
      <w:r w:rsidR="001204A0" w:rsidRPr="007D498F">
        <w:rPr>
          <w:rFonts w:ascii="Sylfaen" w:hAnsi="Sylfaen"/>
          <w:sz w:val="24"/>
          <w:szCs w:val="24"/>
          <w:lang w:val="ka-GE"/>
        </w:rPr>
        <w:t>დაზღვევის გადასახადი უზრუნველყოფს მომუშავის დაცვას შრომისუუნარობის, პროფესიული დაავადების ან საწარმოო ტრამვის შემთხვევაში.</w:t>
      </w:r>
    </w:p>
    <w:p w:rsidR="00752DE6" w:rsidRDefault="001204A0" w:rsidP="001204A0">
      <w:pPr>
        <w:jc w:val="both"/>
        <w:rPr>
          <w:rFonts w:ascii="Sylfaen" w:hAnsi="Sylfaen"/>
          <w:sz w:val="24"/>
          <w:szCs w:val="24"/>
          <w:lang w:val="ka-GE"/>
        </w:rPr>
      </w:pPr>
      <w:r w:rsidRPr="00C92344">
        <w:rPr>
          <w:rFonts w:ascii="Sylfaen" w:hAnsi="Sylfaen"/>
          <w:b/>
          <w:i/>
          <w:sz w:val="24"/>
          <w:szCs w:val="24"/>
          <w:lang w:val="ka-GE"/>
        </w:rPr>
        <w:t>სამოქალაქო კონტრაქტი</w:t>
      </w:r>
      <w:r w:rsidRPr="007B518E">
        <w:rPr>
          <w:rFonts w:ascii="Sylfaen" w:hAnsi="Sylfaen"/>
          <w:sz w:val="24"/>
          <w:szCs w:val="24"/>
          <w:lang w:val="ka-GE"/>
        </w:rPr>
        <w:t xml:space="preserve"> გამოიყენება მაშინ, როცა დამსაქმებელი არ აპირებს დაიქირაოს მომუშავე შრომითი კონტრაქტით, მაგრამ საჭიროა შეთანხმება გარკვეული სამუშაოს შესრულებაზე. </w:t>
      </w:r>
    </w:p>
    <w:p w:rsidR="0009284D" w:rsidRPr="00752DE6" w:rsidRDefault="00C92344" w:rsidP="00785C53">
      <w:pPr>
        <w:jc w:val="both"/>
        <w:rPr>
          <w:rFonts w:ascii="Sylfaen" w:hAnsi="Sylfaen"/>
          <w:b/>
          <w:sz w:val="24"/>
          <w:szCs w:val="24"/>
          <w:lang w:val="ka-GE"/>
        </w:rPr>
      </w:pPr>
      <w:r w:rsidRPr="00752DE6">
        <w:rPr>
          <w:rFonts w:ascii="Sylfaen" w:hAnsi="Sylfaen"/>
          <w:b/>
          <w:sz w:val="24"/>
          <w:szCs w:val="24"/>
          <w:lang w:val="ka-GE"/>
        </w:rPr>
        <w:lastRenderedPageBreak/>
        <w:t>არსებობს</w:t>
      </w:r>
      <w:r w:rsidR="001204A0" w:rsidRPr="00752DE6">
        <w:rPr>
          <w:rFonts w:ascii="Sylfaen" w:hAnsi="Sylfaen"/>
          <w:b/>
          <w:sz w:val="24"/>
          <w:szCs w:val="24"/>
          <w:lang w:val="ka-GE"/>
        </w:rPr>
        <w:t xml:space="preserve"> სამოქალაქო კონტრაქტი</w:t>
      </w:r>
      <w:r w:rsidRPr="00752DE6">
        <w:rPr>
          <w:rFonts w:ascii="Sylfaen" w:hAnsi="Sylfaen"/>
          <w:b/>
          <w:sz w:val="24"/>
          <w:szCs w:val="24"/>
          <w:lang w:val="ka-GE"/>
        </w:rPr>
        <w:t>ს ორი ტიპი:</w:t>
      </w:r>
      <w:r w:rsidR="001204A0" w:rsidRPr="00752DE6">
        <w:rPr>
          <w:rFonts w:ascii="Sylfaen" w:hAnsi="Sylfaen"/>
          <w:b/>
          <w:sz w:val="24"/>
          <w:szCs w:val="24"/>
          <w:lang w:val="ka-GE"/>
        </w:rPr>
        <w:t xml:space="preserve"> </w:t>
      </w:r>
    </w:p>
    <w:p w:rsidR="0009284D" w:rsidRPr="00752DE6" w:rsidRDefault="00752DE6" w:rsidP="00752DE6">
      <w:pPr>
        <w:spacing w:after="0"/>
        <w:jc w:val="both"/>
        <w:rPr>
          <w:rFonts w:ascii="Sylfaen" w:hAnsi="Sylfaen"/>
          <w:b/>
          <w:i/>
          <w:sz w:val="24"/>
          <w:szCs w:val="24"/>
          <w:lang w:val="ka-GE"/>
        </w:rPr>
      </w:pPr>
      <w:r>
        <w:rPr>
          <w:rFonts w:ascii="Sylfaen" w:hAnsi="Sylfaen"/>
          <w:b/>
          <w:i/>
          <w:sz w:val="24"/>
          <w:szCs w:val="24"/>
          <w:lang w:val="ka-GE"/>
        </w:rPr>
        <w:t>(</w:t>
      </w:r>
      <w:r w:rsidR="00C92344" w:rsidRPr="00752DE6">
        <w:rPr>
          <w:rFonts w:ascii="Sylfaen" w:hAnsi="Sylfaen"/>
          <w:b/>
          <w:i/>
          <w:sz w:val="24"/>
          <w:szCs w:val="24"/>
          <w:lang w:val="ka-GE"/>
        </w:rPr>
        <w:t>1</w:t>
      </w:r>
      <w:r>
        <w:rPr>
          <w:rFonts w:ascii="Sylfaen" w:hAnsi="Sylfaen"/>
          <w:b/>
          <w:i/>
          <w:sz w:val="24"/>
          <w:szCs w:val="24"/>
          <w:lang w:val="ka-GE"/>
        </w:rPr>
        <w:t>)</w:t>
      </w:r>
      <w:r w:rsidR="00C92344" w:rsidRPr="00752DE6">
        <w:rPr>
          <w:rFonts w:ascii="Sylfaen" w:hAnsi="Sylfaen"/>
          <w:b/>
          <w:i/>
          <w:sz w:val="24"/>
          <w:szCs w:val="24"/>
          <w:lang w:val="ka-GE"/>
        </w:rPr>
        <w:t xml:space="preserve"> ე.წ. „მანდატის კონტრაქტი“ </w:t>
      </w:r>
    </w:p>
    <w:p w:rsidR="0009284D" w:rsidRPr="00752DE6" w:rsidRDefault="00752DE6" w:rsidP="00752DE6">
      <w:pPr>
        <w:spacing w:after="120"/>
        <w:jc w:val="both"/>
        <w:rPr>
          <w:rFonts w:ascii="Sylfaen" w:hAnsi="Sylfaen"/>
          <w:b/>
          <w:i/>
          <w:sz w:val="24"/>
          <w:szCs w:val="24"/>
          <w:lang w:val="ka-GE"/>
        </w:rPr>
      </w:pPr>
      <w:r>
        <w:rPr>
          <w:rFonts w:ascii="Sylfaen" w:hAnsi="Sylfaen"/>
          <w:b/>
          <w:i/>
          <w:sz w:val="24"/>
          <w:szCs w:val="24"/>
          <w:lang w:val="ka-GE"/>
        </w:rPr>
        <w:t>(</w:t>
      </w:r>
      <w:r w:rsidR="00C92344" w:rsidRPr="00752DE6">
        <w:rPr>
          <w:rFonts w:ascii="Sylfaen" w:hAnsi="Sylfaen"/>
          <w:b/>
          <w:i/>
          <w:sz w:val="24"/>
          <w:szCs w:val="24"/>
          <w:lang w:val="ka-GE"/>
        </w:rPr>
        <w:t>2</w:t>
      </w:r>
      <w:r>
        <w:rPr>
          <w:rFonts w:ascii="Sylfaen" w:hAnsi="Sylfaen"/>
          <w:b/>
          <w:i/>
          <w:sz w:val="24"/>
          <w:szCs w:val="24"/>
          <w:lang w:val="ka-GE"/>
        </w:rPr>
        <w:t>)</w:t>
      </w:r>
      <w:r w:rsidR="00C92344" w:rsidRPr="00752DE6">
        <w:rPr>
          <w:rFonts w:ascii="Sylfaen" w:hAnsi="Sylfaen"/>
          <w:b/>
          <w:i/>
          <w:sz w:val="24"/>
          <w:szCs w:val="24"/>
          <w:lang w:val="ka-GE"/>
        </w:rPr>
        <w:t xml:space="preserve"> </w:t>
      </w:r>
      <w:r w:rsidR="001204A0" w:rsidRPr="00752DE6">
        <w:rPr>
          <w:rFonts w:ascii="Sylfaen" w:hAnsi="Sylfaen"/>
          <w:b/>
          <w:i/>
          <w:sz w:val="24"/>
          <w:szCs w:val="24"/>
          <w:lang w:val="ka-GE"/>
        </w:rPr>
        <w:t>გა</w:t>
      </w:r>
      <w:r w:rsidR="00C92344" w:rsidRPr="00752DE6">
        <w:rPr>
          <w:rFonts w:ascii="Sylfaen" w:hAnsi="Sylfaen"/>
          <w:b/>
          <w:i/>
          <w:sz w:val="24"/>
          <w:szCs w:val="24"/>
          <w:lang w:val="ka-GE"/>
        </w:rPr>
        <w:t>ნსაზღვრ</w:t>
      </w:r>
      <w:r w:rsidR="001204A0" w:rsidRPr="00752DE6">
        <w:rPr>
          <w:rFonts w:ascii="Sylfaen" w:hAnsi="Sylfaen"/>
          <w:b/>
          <w:i/>
          <w:sz w:val="24"/>
          <w:szCs w:val="24"/>
          <w:lang w:val="ka-GE"/>
        </w:rPr>
        <w:t>ული სამუშაოს შესას</w:t>
      </w:r>
      <w:r w:rsidR="008C653A" w:rsidRPr="00752DE6">
        <w:rPr>
          <w:rFonts w:ascii="Sylfaen" w:hAnsi="Sylfaen"/>
          <w:b/>
          <w:i/>
          <w:sz w:val="24"/>
          <w:szCs w:val="24"/>
          <w:lang w:val="ka-GE"/>
        </w:rPr>
        <w:t>რ</w:t>
      </w:r>
      <w:r w:rsidR="001204A0" w:rsidRPr="00752DE6">
        <w:rPr>
          <w:rFonts w:ascii="Sylfaen" w:hAnsi="Sylfaen"/>
          <w:b/>
          <w:i/>
          <w:sz w:val="24"/>
          <w:szCs w:val="24"/>
          <w:lang w:val="ka-GE"/>
        </w:rPr>
        <w:t>ულებლად დადებული კოტრაქტი</w:t>
      </w:r>
      <w:r w:rsidRPr="00752DE6">
        <w:rPr>
          <w:rFonts w:ascii="Sylfaen" w:hAnsi="Sylfaen"/>
          <w:b/>
          <w:i/>
          <w:sz w:val="24"/>
          <w:szCs w:val="24"/>
          <w:lang w:val="ka-GE"/>
        </w:rPr>
        <w:t>.</w:t>
      </w:r>
      <w:r w:rsidR="00C92344" w:rsidRPr="00752DE6">
        <w:rPr>
          <w:rFonts w:ascii="Sylfaen" w:hAnsi="Sylfaen"/>
          <w:b/>
          <w:i/>
          <w:sz w:val="24"/>
          <w:szCs w:val="24"/>
          <w:lang w:val="ka-GE"/>
        </w:rPr>
        <w:t xml:space="preserve"> </w:t>
      </w:r>
    </w:p>
    <w:p w:rsidR="0009284D" w:rsidRDefault="00C92344" w:rsidP="001204A0">
      <w:pPr>
        <w:jc w:val="both"/>
        <w:rPr>
          <w:rFonts w:ascii="Sylfaen" w:hAnsi="Sylfaen"/>
          <w:sz w:val="24"/>
          <w:szCs w:val="24"/>
          <w:lang w:val="ka-GE"/>
        </w:rPr>
      </w:pPr>
      <w:r>
        <w:rPr>
          <w:rFonts w:ascii="Sylfaen" w:hAnsi="Sylfaen"/>
          <w:sz w:val="24"/>
          <w:szCs w:val="24"/>
          <w:lang w:val="ka-GE"/>
        </w:rPr>
        <w:t xml:space="preserve">ორივე ტიპის კონტრაქტში </w:t>
      </w:r>
      <w:r w:rsidR="001204A0" w:rsidRPr="007B518E">
        <w:rPr>
          <w:rFonts w:ascii="Sylfaen" w:hAnsi="Sylfaen"/>
          <w:sz w:val="24"/>
          <w:szCs w:val="24"/>
          <w:lang w:val="ka-GE"/>
        </w:rPr>
        <w:t>აღინიშნება</w:t>
      </w:r>
      <w:r w:rsidR="0009284D">
        <w:rPr>
          <w:rFonts w:ascii="Sylfaen" w:hAnsi="Sylfaen"/>
          <w:sz w:val="24"/>
          <w:szCs w:val="24"/>
          <w:lang w:val="ka-GE"/>
        </w:rPr>
        <w:t>:</w:t>
      </w:r>
      <w:r w:rsidR="001204A0" w:rsidRPr="007B518E">
        <w:rPr>
          <w:rFonts w:ascii="Sylfaen" w:hAnsi="Sylfaen"/>
          <w:sz w:val="24"/>
          <w:szCs w:val="24"/>
          <w:lang w:val="ka-GE"/>
        </w:rPr>
        <w:t xml:space="preserve"> </w:t>
      </w:r>
    </w:p>
    <w:p w:rsidR="0009284D" w:rsidRDefault="001204A0" w:rsidP="0009284D">
      <w:pPr>
        <w:pStyle w:val="ListParagraph"/>
        <w:numPr>
          <w:ilvl w:val="0"/>
          <w:numId w:val="9"/>
        </w:numPr>
        <w:jc w:val="both"/>
        <w:rPr>
          <w:rFonts w:ascii="Sylfaen" w:hAnsi="Sylfaen"/>
          <w:sz w:val="24"/>
          <w:szCs w:val="24"/>
          <w:lang w:val="ka-GE"/>
        </w:rPr>
      </w:pPr>
      <w:r w:rsidRPr="0009284D">
        <w:rPr>
          <w:rFonts w:ascii="Sylfaen" w:hAnsi="Sylfaen" w:cs="Sylfaen"/>
          <w:sz w:val="24"/>
          <w:szCs w:val="24"/>
          <w:lang w:val="ka-GE"/>
        </w:rPr>
        <w:t>შესასრულებელი</w:t>
      </w:r>
      <w:r w:rsidRPr="0009284D">
        <w:rPr>
          <w:rFonts w:ascii="Sylfaen" w:hAnsi="Sylfaen"/>
          <w:sz w:val="24"/>
          <w:szCs w:val="24"/>
          <w:lang w:val="ka-GE"/>
        </w:rPr>
        <w:t xml:space="preserve"> სამუშაო</w:t>
      </w:r>
      <w:r w:rsidR="00752DE6">
        <w:rPr>
          <w:rFonts w:ascii="Sylfaen" w:hAnsi="Sylfaen"/>
          <w:sz w:val="24"/>
          <w:szCs w:val="24"/>
          <w:lang w:val="ka-GE"/>
        </w:rPr>
        <w:t>;</w:t>
      </w:r>
      <w:r w:rsidRPr="0009284D">
        <w:rPr>
          <w:rFonts w:ascii="Sylfaen" w:hAnsi="Sylfaen"/>
          <w:sz w:val="24"/>
          <w:szCs w:val="24"/>
          <w:lang w:val="ka-GE"/>
        </w:rPr>
        <w:t xml:space="preserve"> </w:t>
      </w:r>
    </w:p>
    <w:p w:rsidR="0009284D" w:rsidRDefault="00752DE6" w:rsidP="0009284D">
      <w:pPr>
        <w:pStyle w:val="ListParagraph"/>
        <w:numPr>
          <w:ilvl w:val="0"/>
          <w:numId w:val="9"/>
        </w:numPr>
        <w:jc w:val="both"/>
        <w:rPr>
          <w:rFonts w:ascii="Sylfaen" w:hAnsi="Sylfaen"/>
          <w:sz w:val="24"/>
          <w:szCs w:val="24"/>
          <w:lang w:val="ka-GE"/>
        </w:rPr>
      </w:pPr>
      <w:r>
        <w:rPr>
          <w:rFonts w:ascii="Sylfaen" w:hAnsi="Sylfaen"/>
          <w:sz w:val="24"/>
          <w:szCs w:val="24"/>
          <w:lang w:val="ka-GE"/>
        </w:rPr>
        <w:t xml:space="preserve">სამუშაოს </w:t>
      </w:r>
      <w:r w:rsidR="001204A0" w:rsidRPr="0009284D">
        <w:rPr>
          <w:rFonts w:ascii="Sylfaen" w:hAnsi="Sylfaen"/>
          <w:sz w:val="24"/>
          <w:szCs w:val="24"/>
          <w:lang w:val="ka-GE"/>
        </w:rPr>
        <w:t>შესრულების ვადა</w:t>
      </w:r>
      <w:r>
        <w:rPr>
          <w:rFonts w:ascii="Sylfaen" w:hAnsi="Sylfaen"/>
          <w:sz w:val="24"/>
          <w:szCs w:val="24"/>
          <w:lang w:val="ka-GE"/>
        </w:rPr>
        <w:t>;</w:t>
      </w:r>
      <w:r w:rsidR="001204A0" w:rsidRPr="0009284D">
        <w:rPr>
          <w:rFonts w:ascii="Sylfaen" w:hAnsi="Sylfaen"/>
          <w:sz w:val="24"/>
          <w:szCs w:val="24"/>
          <w:lang w:val="ka-GE"/>
        </w:rPr>
        <w:t xml:space="preserve"> </w:t>
      </w:r>
    </w:p>
    <w:p w:rsidR="0009284D" w:rsidRDefault="001204A0" w:rsidP="0009284D">
      <w:pPr>
        <w:pStyle w:val="ListParagraph"/>
        <w:numPr>
          <w:ilvl w:val="0"/>
          <w:numId w:val="9"/>
        </w:numPr>
        <w:jc w:val="both"/>
        <w:rPr>
          <w:rFonts w:ascii="Sylfaen" w:hAnsi="Sylfaen"/>
          <w:sz w:val="24"/>
          <w:szCs w:val="24"/>
          <w:lang w:val="ka-GE"/>
        </w:rPr>
      </w:pPr>
      <w:r w:rsidRPr="0009284D">
        <w:rPr>
          <w:rFonts w:ascii="Sylfaen" w:hAnsi="Sylfaen"/>
          <w:sz w:val="24"/>
          <w:szCs w:val="24"/>
          <w:lang w:val="ka-GE"/>
        </w:rPr>
        <w:t xml:space="preserve">ფიქსირებული ანაზღაურება. </w:t>
      </w:r>
    </w:p>
    <w:p w:rsidR="00C92344" w:rsidRPr="0009284D" w:rsidRDefault="0009284D" w:rsidP="0009284D">
      <w:pPr>
        <w:jc w:val="both"/>
        <w:rPr>
          <w:rFonts w:ascii="Sylfaen" w:hAnsi="Sylfaen"/>
          <w:sz w:val="24"/>
          <w:szCs w:val="24"/>
          <w:lang w:val="ka-GE"/>
        </w:rPr>
      </w:pPr>
      <w:r w:rsidRPr="0009284D">
        <w:rPr>
          <w:rFonts w:ascii="Sylfaen" w:hAnsi="Sylfaen"/>
          <w:b/>
          <w:i/>
          <w:sz w:val="24"/>
          <w:szCs w:val="24"/>
          <w:lang w:val="ka-GE"/>
        </w:rPr>
        <w:t>„მანდატის კონტრაქტი“</w:t>
      </w:r>
      <w:r>
        <w:rPr>
          <w:rFonts w:ascii="Sylfaen" w:hAnsi="Sylfaen"/>
          <w:sz w:val="24"/>
          <w:szCs w:val="24"/>
          <w:lang w:val="ka-GE"/>
        </w:rPr>
        <w:t xml:space="preserve"> </w:t>
      </w:r>
      <w:r w:rsidR="001204A0" w:rsidRPr="0009284D">
        <w:rPr>
          <w:rFonts w:ascii="Sylfaen" w:hAnsi="Sylfaen"/>
          <w:sz w:val="24"/>
          <w:szCs w:val="24"/>
          <w:lang w:val="ka-GE"/>
        </w:rPr>
        <w:t xml:space="preserve">არ ითვალისწინებს შრომის ანაზღაურების მინიმალურ ოდენობას. </w:t>
      </w:r>
      <w:r w:rsidR="001204A0" w:rsidRPr="00BC1063">
        <w:rPr>
          <w:rFonts w:ascii="Sylfaen" w:hAnsi="Sylfaen"/>
          <w:sz w:val="24"/>
          <w:szCs w:val="24"/>
          <w:highlight w:val="yellow"/>
          <w:lang w:val="ka-GE"/>
        </w:rPr>
        <w:t xml:space="preserve">თუ </w:t>
      </w:r>
      <w:r w:rsidRPr="00BC1063">
        <w:rPr>
          <w:rFonts w:ascii="Sylfaen" w:hAnsi="Sylfaen"/>
          <w:sz w:val="24"/>
          <w:szCs w:val="24"/>
          <w:highlight w:val="yellow"/>
          <w:lang w:val="ka-GE"/>
        </w:rPr>
        <w:t>„</w:t>
      </w:r>
      <w:r w:rsidR="001204A0" w:rsidRPr="00BC1063">
        <w:rPr>
          <w:rFonts w:ascii="Sylfaen" w:hAnsi="Sylfaen"/>
          <w:sz w:val="24"/>
          <w:szCs w:val="24"/>
          <w:highlight w:val="yellow"/>
          <w:lang w:val="ka-GE"/>
        </w:rPr>
        <w:t>მანდატის კონტრაქტი</w:t>
      </w:r>
      <w:r w:rsidRPr="00BC1063">
        <w:rPr>
          <w:rFonts w:ascii="Sylfaen" w:hAnsi="Sylfaen"/>
          <w:sz w:val="24"/>
          <w:szCs w:val="24"/>
          <w:highlight w:val="yellow"/>
          <w:lang w:val="ka-GE"/>
        </w:rPr>
        <w:t>“</w:t>
      </w:r>
      <w:r w:rsidR="001204A0" w:rsidRPr="00BC1063">
        <w:rPr>
          <w:rFonts w:ascii="Sylfaen" w:hAnsi="Sylfaen"/>
          <w:sz w:val="24"/>
          <w:szCs w:val="24"/>
          <w:highlight w:val="yellow"/>
          <w:lang w:val="ka-GE"/>
        </w:rPr>
        <w:t xml:space="preserve"> ერთადერთი წყაროა შემოსავლის, მაშინ  დამსაქმებელი ვალდებულია გადაიხადოს სოციალური (სამედიცინო დაზღვევის ჩათვლით) და საშემოსავლო გადასახადი. თუ მანდატის კონტრაქტი დამატებითი შემოსავლის წყაროა და ანაზღაურების ოდენობა სულ ცოტა მინიმალური ხელფასის ტოლია (დამსაქმებლის მიერ დაკავებული სოციალური გადახდების ჩათვლით),</w:t>
      </w:r>
      <w:r w:rsidR="001204A0" w:rsidRPr="0009284D">
        <w:rPr>
          <w:rFonts w:ascii="Sylfaen" w:hAnsi="Sylfaen"/>
          <w:sz w:val="24"/>
          <w:szCs w:val="24"/>
          <w:lang w:val="ka-GE"/>
        </w:rPr>
        <w:t xml:space="preserve"> მაშინ ხელფასიდან ხდება მხოლოდ საშემოსავლო გადასახადის დაკავება. </w:t>
      </w:r>
      <w:r w:rsidR="008A024C" w:rsidRPr="0009284D">
        <w:rPr>
          <w:rFonts w:ascii="Sylfaen" w:hAnsi="Sylfaen"/>
          <w:sz w:val="24"/>
          <w:szCs w:val="24"/>
          <w:lang w:val="ka-GE"/>
        </w:rPr>
        <w:t>მანდატის</w:t>
      </w:r>
      <w:r w:rsidR="001204A0" w:rsidRPr="0009284D">
        <w:rPr>
          <w:rFonts w:ascii="Sylfaen" w:hAnsi="Sylfaen"/>
          <w:sz w:val="24"/>
          <w:szCs w:val="24"/>
          <w:lang w:val="ka-GE"/>
        </w:rPr>
        <w:t xml:space="preserve"> კონტრაქტის შემთხვევაში დამსაქმებელი ვალდებული არ</w:t>
      </w:r>
      <w:r w:rsidR="008A024C" w:rsidRPr="0009284D">
        <w:rPr>
          <w:rFonts w:ascii="Sylfaen" w:hAnsi="Sylfaen"/>
          <w:sz w:val="24"/>
          <w:szCs w:val="24"/>
          <w:lang w:val="ka-GE"/>
        </w:rPr>
        <w:t xml:space="preserve"> </w:t>
      </w:r>
      <w:r w:rsidR="001204A0" w:rsidRPr="0009284D">
        <w:rPr>
          <w:rFonts w:ascii="Sylfaen" w:hAnsi="Sylfaen"/>
          <w:sz w:val="24"/>
          <w:szCs w:val="24"/>
          <w:lang w:val="ka-GE"/>
        </w:rPr>
        <w:t>ა</w:t>
      </w:r>
      <w:r w:rsidR="008A024C" w:rsidRPr="0009284D">
        <w:rPr>
          <w:rFonts w:ascii="Sylfaen" w:hAnsi="Sylfaen"/>
          <w:sz w:val="24"/>
          <w:szCs w:val="24"/>
          <w:lang w:val="ka-GE"/>
        </w:rPr>
        <w:t>რის</w:t>
      </w:r>
      <w:r w:rsidR="001204A0" w:rsidRPr="0009284D">
        <w:rPr>
          <w:rFonts w:ascii="Sylfaen" w:hAnsi="Sylfaen"/>
          <w:sz w:val="24"/>
          <w:szCs w:val="24"/>
          <w:lang w:val="ka-GE"/>
        </w:rPr>
        <w:t xml:space="preserve"> მომუშავეს მისცეს სადღესასწაულო/ბიულეტენი/დეკრეტული შვებულებები და სხვ. გარანტიები. </w:t>
      </w:r>
    </w:p>
    <w:p w:rsidR="001204A0" w:rsidRPr="007B518E" w:rsidRDefault="001204A0" w:rsidP="001204A0">
      <w:pPr>
        <w:jc w:val="both"/>
        <w:rPr>
          <w:rFonts w:ascii="Sylfaen" w:hAnsi="Sylfaen"/>
          <w:sz w:val="24"/>
          <w:szCs w:val="24"/>
          <w:lang w:val="ka-GE"/>
        </w:rPr>
      </w:pPr>
      <w:r w:rsidRPr="00C92344">
        <w:rPr>
          <w:rFonts w:ascii="Sylfaen" w:hAnsi="Sylfaen"/>
          <w:b/>
          <w:i/>
          <w:sz w:val="24"/>
          <w:szCs w:val="24"/>
          <w:lang w:val="ka-GE"/>
        </w:rPr>
        <w:t xml:space="preserve">განსაზღვრული </w:t>
      </w:r>
      <w:r w:rsidR="00C92344">
        <w:rPr>
          <w:rFonts w:ascii="Sylfaen" w:hAnsi="Sylfaen"/>
          <w:b/>
          <w:i/>
          <w:sz w:val="24"/>
          <w:szCs w:val="24"/>
          <w:lang w:val="ka-GE"/>
        </w:rPr>
        <w:t>სამუშაო</w:t>
      </w:r>
      <w:r w:rsidRPr="00C92344">
        <w:rPr>
          <w:rFonts w:ascii="Sylfaen" w:hAnsi="Sylfaen"/>
          <w:b/>
          <w:i/>
          <w:sz w:val="24"/>
          <w:szCs w:val="24"/>
          <w:lang w:val="ka-GE"/>
        </w:rPr>
        <w:t>ს კონტრაქტი</w:t>
      </w:r>
      <w:r w:rsidRPr="007B518E">
        <w:rPr>
          <w:rFonts w:ascii="Sylfaen" w:hAnsi="Sylfaen"/>
          <w:sz w:val="24"/>
          <w:szCs w:val="24"/>
          <w:lang w:val="ka-GE"/>
        </w:rPr>
        <w:t xml:space="preserve"> არის შეთანხმება გარკვეული, ნათლად განსაზღვრული სამუშაოს შესასრულებლად, როცა იქმნება გა</w:t>
      </w:r>
      <w:r w:rsidR="00C92344">
        <w:rPr>
          <w:rFonts w:ascii="Sylfaen" w:hAnsi="Sylfaen"/>
          <w:sz w:val="24"/>
          <w:szCs w:val="24"/>
          <w:lang w:val="ka-GE"/>
        </w:rPr>
        <w:t>რკვე</w:t>
      </w:r>
      <w:r w:rsidRPr="007B518E">
        <w:rPr>
          <w:rFonts w:ascii="Sylfaen" w:hAnsi="Sylfaen"/>
          <w:sz w:val="24"/>
          <w:szCs w:val="24"/>
          <w:lang w:val="ka-GE"/>
        </w:rPr>
        <w:t xml:space="preserve">ული პროდუქტი საერთო ფიქსირებული ანაზღაურებით. ამ ტიპის კონტრაქტი ასევე არ </w:t>
      </w:r>
      <w:del w:id="16" w:author="NKvitsiani" w:date="2016-07-15T14:27:00Z">
        <w:r w:rsidRPr="007B518E" w:rsidDel="007712BC">
          <w:rPr>
            <w:rFonts w:ascii="Sylfaen" w:hAnsi="Sylfaen"/>
            <w:sz w:val="24"/>
            <w:szCs w:val="24"/>
            <w:lang w:val="ka-GE"/>
          </w:rPr>
          <w:delText>არ</w:delText>
        </w:r>
      </w:del>
      <w:r w:rsidRPr="007B518E">
        <w:rPr>
          <w:rFonts w:ascii="Sylfaen" w:hAnsi="Sylfaen"/>
          <w:sz w:val="24"/>
          <w:szCs w:val="24"/>
          <w:lang w:val="ka-GE"/>
        </w:rPr>
        <w:t xml:space="preserve"> ექვემდებარება მინიმალური ხელფასის მოთხოვნის დაცვას. იგი ჩვეულებრივ განსაზღვრავს სამუშაოს დასრულების ვადას და შემსრულებელი ვალდებულია სამუშაოს შედეგებზე. ამ ტიპის კონტრაქტი არ იძლევა საოციალური და სამედიცინო დაზღვევის გარანტიებს, მაგრამ ექვემდებარება საშემოსავლო გადასახადის გადახდას</w:t>
      </w:r>
      <w:r w:rsidR="00BB6B29">
        <w:rPr>
          <w:rFonts w:ascii="Sylfaen" w:hAnsi="Sylfaen"/>
          <w:sz w:val="24"/>
          <w:szCs w:val="24"/>
          <w:lang w:val="ka-GE"/>
        </w:rPr>
        <w:t xml:space="preserve"> </w:t>
      </w:r>
      <w:r w:rsidR="00BB6B29" w:rsidRPr="00BB6B29">
        <w:rPr>
          <w:rFonts w:ascii="Sylfaen" w:hAnsi="Sylfaen"/>
          <w:sz w:val="24"/>
          <w:szCs w:val="24"/>
          <w:highlight w:val="yellow"/>
          <w:lang w:val="ka-GE"/>
        </w:rPr>
        <w:t>(პოლონეთში საშემოსავლო გადასახადის განაკვეთია 19%)</w:t>
      </w:r>
      <w:r w:rsidR="008A024C" w:rsidRPr="00BB6B29">
        <w:rPr>
          <w:rFonts w:ascii="Sylfaen" w:hAnsi="Sylfaen"/>
          <w:sz w:val="24"/>
          <w:szCs w:val="24"/>
          <w:highlight w:val="yellow"/>
          <w:lang w:val="ka-GE"/>
        </w:rPr>
        <w:t>.</w:t>
      </w:r>
      <w:r w:rsidR="008A024C">
        <w:rPr>
          <w:rFonts w:ascii="Sylfaen" w:hAnsi="Sylfaen"/>
          <w:sz w:val="24"/>
          <w:szCs w:val="24"/>
          <w:lang w:val="ka-GE"/>
        </w:rPr>
        <w:t xml:space="preserve"> </w:t>
      </w:r>
    </w:p>
    <w:p w:rsidR="008A024C" w:rsidRDefault="008A024C" w:rsidP="001204A0">
      <w:pPr>
        <w:jc w:val="both"/>
        <w:rPr>
          <w:rFonts w:ascii="Sylfaen" w:hAnsi="Sylfaen"/>
          <w:sz w:val="24"/>
          <w:szCs w:val="24"/>
          <w:lang w:val="ka-GE"/>
        </w:rPr>
      </w:pPr>
      <w:r w:rsidRPr="007B518E">
        <w:rPr>
          <w:rFonts w:ascii="Sylfaen" w:hAnsi="Sylfaen"/>
          <w:sz w:val="24"/>
          <w:szCs w:val="24"/>
          <w:lang w:val="ka-GE"/>
        </w:rPr>
        <w:t>ცხადია, შრომითი კონტრაქტი უკეთესია მომუშავეთა შრომითი და სოციალური უფლებების დასაცავად, მაგრამ მიგრანტთა ხანმოკლე დასაქმებისას შესაძლოა სამოქალაქო კონტრაქტი უფრო სასარგებლო იყოს თვით მიგრანტისთვისაც, ვინაიდან დამსაქმებელი არ იხდის რა სოც</w:t>
      </w:r>
      <w:r>
        <w:rPr>
          <w:rFonts w:ascii="Sylfaen" w:hAnsi="Sylfaen"/>
          <w:sz w:val="24"/>
          <w:szCs w:val="24"/>
          <w:lang w:val="ka-GE"/>
        </w:rPr>
        <w:t>იალურ</w:t>
      </w:r>
      <w:r w:rsidRPr="007B518E">
        <w:rPr>
          <w:rFonts w:ascii="Sylfaen" w:hAnsi="Sylfaen"/>
          <w:sz w:val="24"/>
          <w:szCs w:val="24"/>
          <w:lang w:val="ka-GE"/>
        </w:rPr>
        <w:t xml:space="preserve"> გადასახადებს, მომუშავეს შეიძლება მისცეს უფრო მეტი ანაზღაურება და დამსაქმებლისთვისაც სასარგებლო იყოს შედარებით იაფი უცხოური სამუშაო ძალა. გარდა ამისა, როგორც ცნობილია, პოლონეთსა და საქართველოს შორის არ არის </w:t>
      </w:r>
      <w:r w:rsidR="0009284D">
        <w:rPr>
          <w:rFonts w:ascii="Sylfaen" w:hAnsi="Sylfaen"/>
          <w:sz w:val="24"/>
          <w:szCs w:val="24"/>
          <w:lang w:val="ka-GE"/>
        </w:rPr>
        <w:t xml:space="preserve">გაფორმებული </w:t>
      </w:r>
      <w:r w:rsidRPr="007B518E">
        <w:rPr>
          <w:rFonts w:ascii="Sylfaen" w:hAnsi="Sylfaen"/>
          <w:sz w:val="24"/>
          <w:szCs w:val="24"/>
          <w:lang w:val="ka-GE"/>
        </w:rPr>
        <w:t>ორმხრივი შე</w:t>
      </w:r>
      <w:r w:rsidR="00D14023">
        <w:rPr>
          <w:rFonts w:ascii="Sylfaen" w:hAnsi="Sylfaen"/>
          <w:sz w:val="24"/>
          <w:szCs w:val="24"/>
          <w:lang w:val="ka-GE"/>
        </w:rPr>
        <w:t>თ</w:t>
      </w:r>
      <w:r w:rsidRPr="007B518E">
        <w:rPr>
          <w:rFonts w:ascii="Sylfaen" w:hAnsi="Sylfaen"/>
          <w:sz w:val="24"/>
          <w:szCs w:val="24"/>
          <w:lang w:val="ka-GE"/>
        </w:rPr>
        <w:t xml:space="preserve">ანხმება სოციალური დაცვის სისტემის კოორდინაციის სფეროში და შრომით მიგრანტებს </w:t>
      </w:r>
      <w:r>
        <w:rPr>
          <w:rFonts w:ascii="Sylfaen" w:hAnsi="Sylfaen"/>
          <w:sz w:val="24"/>
          <w:szCs w:val="24"/>
          <w:lang w:val="ka-GE"/>
        </w:rPr>
        <w:t>საქართველოდან</w:t>
      </w:r>
      <w:r w:rsidR="00D14023">
        <w:rPr>
          <w:rFonts w:ascii="Sylfaen" w:hAnsi="Sylfaen"/>
          <w:sz w:val="24"/>
          <w:szCs w:val="24"/>
          <w:lang w:val="ka-GE"/>
        </w:rPr>
        <w:t>,</w:t>
      </w:r>
      <w:r>
        <w:rPr>
          <w:rFonts w:ascii="Sylfaen" w:hAnsi="Sylfaen"/>
          <w:sz w:val="24"/>
          <w:szCs w:val="24"/>
          <w:lang w:val="ka-GE"/>
        </w:rPr>
        <w:t xml:space="preserve"> </w:t>
      </w:r>
      <w:r w:rsidR="00D14023" w:rsidRPr="007B518E">
        <w:rPr>
          <w:rFonts w:ascii="Sylfaen" w:hAnsi="Sylfaen"/>
          <w:sz w:val="24"/>
          <w:szCs w:val="24"/>
          <w:lang w:val="ka-GE"/>
        </w:rPr>
        <w:t>სამშობლოში დაბრუნების შემთხვევაში</w:t>
      </w:r>
      <w:r w:rsidR="00D14023">
        <w:rPr>
          <w:rFonts w:ascii="Sylfaen" w:hAnsi="Sylfaen"/>
          <w:sz w:val="24"/>
          <w:szCs w:val="24"/>
          <w:lang w:val="ka-GE"/>
        </w:rPr>
        <w:t xml:space="preserve">, </w:t>
      </w:r>
      <w:r w:rsidRPr="007B518E">
        <w:rPr>
          <w:rFonts w:ascii="Sylfaen" w:hAnsi="Sylfaen"/>
          <w:sz w:val="24"/>
          <w:szCs w:val="24"/>
          <w:lang w:val="ka-GE"/>
        </w:rPr>
        <w:t xml:space="preserve">არ შეუძლიათ სოციალური </w:t>
      </w:r>
      <w:r w:rsidR="00D14023" w:rsidRPr="007B518E">
        <w:rPr>
          <w:rFonts w:ascii="Sylfaen" w:hAnsi="Sylfaen"/>
          <w:sz w:val="24"/>
          <w:szCs w:val="24"/>
          <w:lang w:val="ka-GE"/>
        </w:rPr>
        <w:t xml:space="preserve">გადასახადის </w:t>
      </w:r>
      <w:r w:rsidRPr="007B518E">
        <w:rPr>
          <w:rFonts w:ascii="Sylfaen" w:hAnsi="Sylfaen"/>
          <w:sz w:val="24"/>
          <w:szCs w:val="24"/>
          <w:lang w:val="ka-GE"/>
        </w:rPr>
        <w:t>(საპენსიო</w:t>
      </w:r>
      <w:r w:rsidR="00D14023">
        <w:rPr>
          <w:rFonts w:ascii="Sylfaen" w:hAnsi="Sylfaen"/>
          <w:sz w:val="24"/>
          <w:szCs w:val="24"/>
          <w:lang w:val="ka-GE"/>
        </w:rPr>
        <w:t xml:space="preserve"> დაზღვევა</w:t>
      </w:r>
      <w:r w:rsidRPr="007B518E">
        <w:rPr>
          <w:rFonts w:ascii="Sylfaen" w:hAnsi="Sylfaen"/>
          <w:sz w:val="24"/>
          <w:szCs w:val="24"/>
          <w:lang w:val="ka-GE"/>
        </w:rPr>
        <w:t xml:space="preserve">, უმუშევრობის შემწეობა)  გადახდის დადებითი </w:t>
      </w:r>
      <w:r w:rsidRPr="007B518E">
        <w:rPr>
          <w:rFonts w:ascii="Sylfaen" w:hAnsi="Sylfaen"/>
          <w:sz w:val="24"/>
          <w:szCs w:val="24"/>
          <w:lang w:val="ka-GE"/>
        </w:rPr>
        <w:lastRenderedPageBreak/>
        <w:t xml:space="preserve">შედეგებით სარგებლობა. </w:t>
      </w:r>
      <w:r w:rsidR="005F6E99">
        <w:rPr>
          <w:rFonts w:ascii="Sylfaen" w:hAnsi="Sylfaen"/>
          <w:sz w:val="24"/>
          <w:szCs w:val="24"/>
          <w:lang w:val="ka-GE"/>
        </w:rPr>
        <w:t>ამიტომ სამოქალაქო კონტრაქტით მუშაობა, შესაძლოა, მიგრანტისთვისაც მისაღები იყოს.</w:t>
      </w:r>
    </w:p>
    <w:p w:rsidR="001204A0" w:rsidRPr="005F6E99" w:rsidRDefault="001204A0" w:rsidP="001204A0">
      <w:pPr>
        <w:jc w:val="both"/>
        <w:rPr>
          <w:rFonts w:ascii="Sylfaen" w:hAnsi="Sylfaen"/>
          <w:b/>
          <w:i/>
          <w:sz w:val="24"/>
          <w:szCs w:val="24"/>
          <w:lang w:val="ka-GE"/>
        </w:rPr>
      </w:pPr>
      <w:r w:rsidRPr="007B518E">
        <w:rPr>
          <w:rFonts w:ascii="Sylfaen" w:hAnsi="Sylfaen"/>
          <w:sz w:val="24"/>
          <w:szCs w:val="24"/>
          <w:lang w:val="ka-GE"/>
        </w:rPr>
        <w:t xml:space="preserve">პოლონეთში ბევრი დამსაქმებელი ცდილობს მომუშავეს გაუფორმოს სამოქალაქო კონტრაქტი (მანდატის ან განსაზღვრული სამუშაოს) შრომითი კონტრაქტის ნაცვლად, რათა </w:t>
      </w:r>
      <w:r w:rsidR="00D14023">
        <w:rPr>
          <w:rFonts w:ascii="Sylfaen" w:hAnsi="Sylfaen"/>
          <w:sz w:val="24"/>
          <w:szCs w:val="24"/>
          <w:lang w:val="ka-GE"/>
        </w:rPr>
        <w:t>თავი აარიდ</w:t>
      </w:r>
      <w:r w:rsidRPr="007B518E">
        <w:rPr>
          <w:rFonts w:ascii="Sylfaen" w:hAnsi="Sylfaen"/>
          <w:sz w:val="24"/>
          <w:szCs w:val="24"/>
          <w:lang w:val="ka-GE"/>
        </w:rPr>
        <w:t xml:space="preserve">ოს შრომის კოდექსით დადგენილ ვალდებულებებს და უფრო იაფი დაუჯდეს მომუშავის დაქირავება. მაგრამ </w:t>
      </w:r>
      <w:r w:rsidRPr="005F6E99">
        <w:rPr>
          <w:rFonts w:ascii="Sylfaen" w:hAnsi="Sylfaen"/>
          <w:b/>
          <w:i/>
          <w:sz w:val="24"/>
          <w:szCs w:val="24"/>
          <w:lang w:val="ka-GE"/>
        </w:rPr>
        <w:t>პოლონეთის კანონმდებლობის თანახმად, სამოქალაქო კონტრაქტის დადება იმ სიტუაციებში, როცა უნდა დადებულიყო შრომითი ხელშეკრულება, ითვლება კანონდარღვევად და ექვემდებარება ადმინისტრაციულ დაჯარიმებას.</w:t>
      </w:r>
    </w:p>
    <w:p w:rsidR="00460FE1" w:rsidRDefault="00460FE1" w:rsidP="0057111B">
      <w:pPr>
        <w:jc w:val="both"/>
        <w:rPr>
          <w:rFonts w:ascii="Sylfaen" w:hAnsi="Sylfaen"/>
          <w:sz w:val="24"/>
          <w:szCs w:val="24"/>
          <w:lang w:val="ka-GE"/>
        </w:rPr>
      </w:pPr>
    </w:p>
    <w:p w:rsidR="00460FE1" w:rsidRPr="00785C53" w:rsidRDefault="00460FE1" w:rsidP="0057111B">
      <w:pPr>
        <w:jc w:val="both"/>
        <w:rPr>
          <w:rFonts w:ascii="Sylfaen" w:hAnsi="Sylfaen"/>
          <w:b/>
          <w:sz w:val="26"/>
          <w:szCs w:val="26"/>
          <w:lang w:val="ka-GE"/>
        </w:rPr>
      </w:pPr>
      <w:r w:rsidRPr="00785C53">
        <w:rPr>
          <w:rFonts w:ascii="Sylfaen" w:hAnsi="Sylfaen"/>
          <w:b/>
          <w:sz w:val="26"/>
          <w:szCs w:val="26"/>
          <w:lang w:val="ka-GE"/>
        </w:rPr>
        <w:t>შრომითი მიგრანტის შრომითი და სოციალური უფლებები</w:t>
      </w:r>
    </w:p>
    <w:p w:rsidR="005F6E99" w:rsidRDefault="00EC6913" w:rsidP="0057111B">
      <w:pPr>
        <w:jc w:val="both"/>
        <w:rPr>
          <w:rFonts w:ascii="Sylfaen" w:hAnsi="Sylfaen"/>
          <w:sz w:val="24"/>
          <w:szCs w:val="24"/>
          <w:lang w:val="ka-GE"/>
        </w:rPr>
      </w:pPr>
      <w:r w:rsidRPr="007B518E">
        <w:rPr>
          <w:rFonts w:ascii="Sylfaen" w:hAnsi="Sylfaen"/>
          <w:sz w:val="24"/>
          <w:szCs w:val="24"/>
          <w:lang w:val="ka-GE"/>
        </w:rPr>
        <w:t>კონტრაქტში</w:t>
      </w:r>
      <w:r w:rsidR="00A6378F">
        <w:rPr>
          <w:rFonts w:ascii="Sylfaen" w:hAnsi="Sylfaen"/>
          <w:sz w:val="24"/>
          <w:szCs w:val="24"/>
        </w:rPr>
        <w:t xml:space="preserve"> </w:t>
      </w:r>
      <w:r w:rsidR="00A6378F">
        <w:rPr>
          <w:rFonts w:ascii="Sylfaen" w:hAnsi="Sylfaen"/>
          <w:sz w:val="24"/>
          <w:szCs w:val="24"/>
          <w:lang w:val="ka-GE"/>
        </w:rPr>
        <w:t>გაწერილი უნდა იყოს</w:t>
      </w:r>
      <w:r w:rsidR="00A6378F" w:rsidRPr="007B518E">
        <w:rPr>
          <w:rFonts w:ascii="Sylfaen" w:hAnsi="Sylfaen"/>
          <w:sz w:val="24"/>
          <w:szCs w:val="24"/>
          <w:lang w:val="ka-GE"/>
        </w:rPr>
        <w:t xml:space="preserve"> მიგრანტების მიერ შესასრულებელი სამუშაო (ფუნქციები)</w:t>
      </w:r>
      <w:r w:rsidR="00A6378F">
        <w:rPr>
          <w:rFonts w:ascii="Sylfaen" w:hAnsi="Sylfaen"/>
          <w:sz w:val="24"/>
          <w:szCs w:val="24"/>
          <w:lang w:val="ka-GE"/>
        </w:rPr>
        <w:t xml:space="preserve"> და</w:t>
      </w:r>
      <w:r w:rsidRPr="007B518E">
        <w:rPr>
          <w:rFonts w:ascii="Sylfaen" w:hAnsi="Sylfaen"/>
          <w:sz w:val="24"/>
          <w:szCs w:val="24"/>
          <w:lang w:val="ka-GE"/>
        </w:rPr>
        <w:t xml:space="preserve"> ხელფასის ოდენობაც, მაგრამ პრაქტიკაში ხშირია ხანმოკლე დასაქმებისას ხელფასის არალეგალურად გადახდა. ეს</w:t>
      </w:r>
      <w:r w:rsidR="0057111B">
        <w:rPr>
          <w:rFonts w:ascii="Sylfaen" w:hAnsi="Sylfaen"/>
          <w:sz w:val="24"/>
          <w:szCs w:val="24"/>
          <w:lang w:val="ka-GE"/>
        </w:rPr>
        <w:t>, ერთი შეხედვით, შეიძლება</w:t>
      </w:r>
      <w:r w:rsidRPr="007B518E">
        <w:rPr>
          <w:rFonts w:ascii="Sylfaen" w:hAnsi="Sylfaen"/>
          <w:sz w:val="24"/>
          <w:szCs w:val="24"/>
          <w:lang w:val="ka-GE"/>
        </w:rPr>
        <w:t xml:space="preserve"> მომგებიანი</w:t>
      </w:r>
      <w:r w:rsidR="0057111B">
        <w:rPr>
          <w:rFonts w:ascii="Sylfaen" w:hAnsi="Sylfaen"/>
          <w:sz w:val="24"/>
          <w:szCs w:val="24"/>
          <w:lang w:val="ka-GE"/>
        </w:rPr>
        <w:t xml:space="preserve"> იყოს</w:t>
      </w:r>
      <w:r w:rsidRPr="007B518E">
        <w:rPr>
          <w:rFonts w:ascii="Sylfaen" w:hAnsi="Sylfaen"/>
          <w:sz w:val="24"/>
          <w:szCs w:val="24"/>
          <w:lang w:val="ka-GE"/>
        </w:rPr>
        <w:t xml:space="preserve"> ორივე მხარისთვის: დამსაქმებელი არ იხდის რა გადასახადებს (სოციალურს, საშემოსავლოს), </w:t>
      </w:r>
      <w:r w:rsidR="0057111B">
        <w:rPr>
          <w:rFonts w:ascii="Sylfaen" w:hAnsi="Sylfaen"/>
          <w:sz w:val="24"/>
          <w:szCs w:val="24"/>
          <w:lang w:val="ka-GE"/>
        </w:rPr>
        <w:t xml:space="preserve">იაფი უჯდება მომუშავის დაქირავება და </w:t>
      </w:r>
      <w:r w:rsidRPr="007B518E">
        <w:rPr>
          <w:rFonts w:ascii="Sylfaen" w:hAnsi="Sylfaen"/>
          <w:sz w:val="24"/>
          <w:szCs w:val="24"/>
          <w:lang w:val="ka-GE"/>
        </w:rPr>
        <w:t>მომუშავე</w:t>
      </w:r>
      <w:r w:rsidR="0057111B">
        <w:rPr>
          <w:rFonts w:ascii="Sylfaen" w:hAnsi="Sylfaen"/>
          <w:sz w:val="24"/>
          <w:szCs w:val="24"/>
          <w:lang w:val="ka-GE"/>
        </w:rPr>
        <w:t>ც</w:t>
      </w:r>
      <w:r w:rsidRPr="007B518E">
        <w:rPr>
          <w:rFonts w:ascii="Sylfaen" w:hAnsi="Sylfaen"/>
          <w:sz w:val="24"/>
          <w:szCs w:val="24"/>
          <w:lang w:val="ka-GE"/>
        </w:rPr>
        <w:t xml:space="preserve">, ამ გზით ღებულობს უფრო მეტ ხელფასს. </w:t>
      </w:r>
      <w:r w:rsidRPr="00785C53">
        <w:rPr>
          <w:rFonts w:ascii="Sylfaen" w:hAnsi="Sylfaen"/>
          <w:b/>
          <w:i/>
          <w:sz w:val="24"/>
          <w:szCs w:val="24"/>
          <w:lang w:val="ka-GE"/>
        </w:rPr>
        <w:t xml:space="preserve">მაგრამ </w:t>
      </w:r>
      <w:r w:rsidR="0057111B" w:rsidRPr="00785C53">
        <w:rPr>
          <w:rFonts w:ascii="Sylfaen" w:hAnsi="Sylfaen"/>
          <w:b/>
          <w:i/>
          <w:sz w:val="24"/>
          <w:szCs w:val="24"/>
          <w:lang w:val="ka-GE"/>
        </w:rPr>
        <w:t xml:space="preserve">დამსაქმებლის მხრიდან ხელფასის გადაუხდელობის ან სხვა სახის დავის შემთხვევაში, შესაბამისი კონტრაქტის არარსებობა, დაუცველს ხდის მომუშავეს. </w:t>
      </w:r>
      <w:r w:rsidRPr="007B518E">
        <w:rPr>
          <w:rFonts w:ascii="Sylfaen" w:hAnsi="Sylfaen"/>
          <w:sz w:val="24"/>
          <w:szCs w:val="24"/>
          <w:lang w:val="ka-GE"/>
        </w:rPr>
        <w:t xml:space="preserve">არის შემთხვევები, როცა დამსაქმებელი მიგრანტს ახდევინებს საცხოვრისის, </w:t>
      </w:r>
      <w:r w:rsidR="0085580D">
        <w:rPr>
          <w:rFonts w:ascii="Sylfaen" w:hAnsi="Sylfaen"/>
          <w:sz w:val="24"/>
          <w:szCs w:val="24"/>
          <w:lang w:val="ka-GE"/>
        </w:rPr>
        <w:t xml:space="preserve">კომუნალური ხარჯების, </w:t>
      </w:r>
      <w:r w:rsidRPr="007B518E">
        <w:rPr>
          <w:rFonts w:ascii="Sylfaen" w:hAnsi="Sylfaen"/>
          <w:sz w:val="24"/>
          <w:szCs w:val="24"/>
          <w:lang w:val="ka-GE"/>
        </w:rPr>
        <w:t>კვების</w:t>
      </w:r>
      <w:r w:rsidR="00E50B36">
        <w:rPr>
          <w:rFonts w:ascii="Sylfaen" w:hAnsi="Sylfaen"/>
          <w:sz w:val="24"/>
          <w:szCs w:val="24"/>
          <w:lang w:val="ka-GE"/>
        </w:rPr>
        <w:t>, სპეცტანსაცმლის</w:t>
      </w:r>
      <w:r w:rsidRPr="007B518E">
        <w:rPr>
          <w:rFonts w:ascii="Sylfaen" w:hAnsi="Sylfaen"/>
          <w:sz w:val="24"/>
          <w:szCs w:val="24"/>
          <w:lang w:val="ka-GE"/>
        </w:rPr>
        <w:t>, სამედიცინო დაზღვევის და რიგ ადმინისტრაციულ ხარჯებს, რითაც მიგრანტის ხელფასი მნიშვნელოვნად მცირდება.</w:t>
      </w:r>
      <w:r w:rsidR="0057111B">
        <w:rPr>
          <w:rFonts w:ascii="Sylfaen" w:hAnsi="Sylfaen"/>
          <w:sz w:val="24"/>
          <w:szCs w:val="24"/>
          <w:lang w:val="ka-GE"/>
        </w:rPr>
        <w:t xml:space="preserve"> ამიტომ კონტრაქტში გაწერილი უნდა იყოს მსგავსი ხარჯების დაფარვის/ანაზღაურების პირობებიც. </w:t>
      </w:r>
    </w:p>
    <w:p w:rsidR="005F6E99" w:rsidRDefault="00E50B36" w:rsidP="0057111B">
      <w:pPr>
        <w:jc w:val="both"/>
        <w:rPr>
          <w:rFonts w:ascii="Sylfaen" w:hAnsi="Sylfaen"/>
          <w:sz w:val="24"/>
          <w:szCs w:val="24"/>
          <w:lang w:val="ka-GE"/>
        </w:rPr>
      </w:pPr>
      <w:r>
        <w:rPr>
          <w:rFonts w:ascii="Sylfaen" w:hAnsi="Sylfaen"/>
          <w:sz w:val="24"/>
          <w:szCs w:val="24"/>
          <w:lang w:val="ka-GE"/>
        </w:rPr>
        <w:t xml:space="preserve">პრაქტიკაში არსებობს </w:t>
      </w:r>
      <w:r w:rsidR="0057111B">
        <w:rPr>
          <w:rFonts w:ascii="Sylfaen" w:hAnsi="Sylfaen"/>
          <w:sz w:val="24"/>
          <w:szCs w:val="24"/>
          <w:lang w:val="ka-GE"/>
        </w:rPr>
        <w:t>საცხოვრისით</w:t>
      </w:r>
      <w:r>
        <w:rPr>
          <w:rFonts w:ascii="Sylfaen" w:hAnsi="Sylfaen"/>
          <w:sz w:val="24"/>
          <w:szCs w:val="24"/>
          <w:lang w:val="ka-GE"/>
        </w:rPr>
        <w:t>, სპეცტანსაცლით</w:t>
      </w:r>
      <w:r w:rsidR="0057111B">
        <w:rPr>
          <w:rFonts w:ascii="Sylfaen" w:hAnsi="Sylfaen"/>
          <w:sz w:val="24"/>
          <w:szCs w:val="24"/>
          <w:lang w:val="ka-GE"/>
        </w:rPr>
        <w:t xml:space="preserve">ა და </w:t>
      </w:r>
      <w:r w:rsidR="0057111B" w:rsidRPr="007B518E">
        <w:rPr>
          <w:rFonts w:ascii="Sylfaen" w:hAnsi="Sylfaen"/>
          <w:sz w:val="24"/>
          <w:szCs w:val="24"/>
          <w:lang w:val="ka-GE"/>
        </w:rPr>
        <w:t xml:space="preserve">საკვებით </w:t>
      </w:r>
      <w:r>
        <w:rPr>
          <w:rFonts w:ascii="Sylfaen" w:hAnsi="Sylfaen"/>
          <w:sz w:val="24"/>
          <w:szCs w:val="24"/>
          <w:lang w:val="ka-GE"/>
        </w:rPr>
        <w:t xml:space="preserve">შრომითი მიგრანტის </w:t>
      </w:r>
      <w:r w:rsidR="0057111B" w:rsidRPr="007B518E">
        <w:rPr>
          <w:rFonts w:ascii="Sylfaen" w:hAnsi="Sylfaen"/>
          <w:sz w:val="24"/>
          <w:szCs w:val="24"/>
          <w:lang w:val="ka-GE"/>
        </w:rPr>
        <w:t xml:space="preserve">უზრუნველყოფის სხვადასხვა სქემები: </w:t>
      </w:r>
    </w:p>
    <w:p w:rsidR="005F6E99" w:rsidRPr="005F6E99" w:rsidRDefault="0057111B" w:rsidP="005F6E99">
      <w:pPr>
        <w:pStyle w:val="ListParagraph"/>
        <w:numPr>
          <w:ilvl w:val="0"/>
          <w:numId w:val="27"/>
        </w:numPr>
        <w:jc w:val="both"/>
        <w:rPr>
          <w:rFonts w:ascii="Sylfaen" w:hAnsi="Sylfaen"/>
          <w:sz w:val="24"/>
          <w:szCs w:val="24"/>
          <w:lang w:val="ka-GE"/>
        </w:rPr>
      </w:pPr>
      <w:r w:rsidRPr="005F6E99">
        <w:rPr>
          <w:rFonts w:ascii="Sylfaen" w:hAnsi="Sylfaen" w:cs="Sylfaen"/>
          <w:sz w:val="24"/>
          <w:szCs w:val="24"/>
          <w:lang w:val="ka-GE"/>
        </w:rPr>
        <w:t>როცა</w:t>
      </w:r>
      <w:r w:rsidRPr="005F6E99">
        <w:rPr>
          <w:rFonts w:ascii="Sylfaen" w:hAnsi="Sylfaen"/>
          <w:sz w:val="24"/>
          <w:szCs w:val="24"/>
          <w:lang w:val="ka-GE"/>
        </w:rPr>
        <w:t xml:space="preserve"> დამსაქმებელი არ იღებს არანაირ ვალდებულებას; </w:t>
      </w:r>
    </w:p>
    <w:p w:rsidR="005F6E99" w:rsidRPr="005F6E99" w:rsidRDefault="0057111B" w:rsidP="005F6E99">
      <w:pPr>
        <w:pStyle w:val="ListParagraph"/>
        <w:numPr>
          <w:ilvl w:val="0"/>
          <w:numId w:val="27"/>
        </w:numPr>
        <w:jc w:val="both"/>
        <w:rPr>
          <w:rFonts w:ascii="Sylfaen" w:hAnsi="Sylfaen"/>
          <w:sz w:val="24"/>
          <w:szCs w:val="24"/>
          <w:lang w:val="ka-GE"/>
        </w:rPr>
      </w:pPr>
      <w:r w:rsidRPr="005F6E99">
        <w:rPr>
          <w:rFonts w:ascii="Sylfaen" w:hAnsi="Sylfaen"/>
          <w:sz w:val="24"/>
          <w:szCs w:val="24"/>
          <w:lang w:val="ka-GE"/>
        </w:rPr>
        <w:t>როცა დამსაქმებელი თვითონ უზრუნველყოფს საცხოვრებლით</w:t>
      </w:r>
      <w:r w:rsidR="00E50B36" w:rsidRPr="005F6E99">
        <w:rPr>
          <w:rFonts w:ascii="Sylfaen" w:hAnsi="Sylfaen"/>
          <w:sz w:val="24"/>
          <w:szCs w:val="24"/>
          <w:lang w:val="ka-GE"/>
        </w:rPr>
        <w:t xml:space="preserve">, </w:t>
      </w:r>
      <w:r w:rsidRPr="005F6E99">
        <w:rPr>
          <w:rFonts w:ascii="Sylfaen" w:hAnsi="Sylfaen"/>
          <w:sz w:val="24"/>
          <w:szCs w:val="24"/>
          <w:lang w:val="ka-GE"/>
        </w:rPr>
        <w:t>საკვებით</w:t>
      </w:r>
      <w:r w:rsidR="00E50B36" w:rsidRPr="005F6E99">
        <w:rPr>
          <w:rFonts w:ascii="Sylfaen" w:hAnsi="Sylfaen"/>
          <w:sz w:val="24"/>
          <w:szCs w:val="24"/>
          <w:lang w:val="ka-GE"/>
        </w:rPr>
        <w:t>, სპეცტანსაცმლით</w:t>
      </w:r>
      <w:r w:rsidRPr="005F6E99">
        <w:rPr>
          <w:rFonts w:ascii="Sylfaen" w:hAnsi="Sylfaen"/>
          <w:sz w:val="24"/>
          <w:szCs w:val="24"/>
          <w:lang w:val="ka-GE"/>
        </w:rPr>
        <w:t xml:space="preserve"> (</w:t>
      </w:r>
      <w:r w:rsidR="00E50B36" w:rsidRPr="005F6E99">
        <w:rPr>
          <w:rFonts w:ascii="Sylfaen" w:hAnsi="Sylfaen"/>
          <w:sz w:val="24"/>
          <w:szCs w:val="24"/>
          <w:lang w:val="ka-GE"/>
        </w:rPr>
        <w:t>სრულად ან ნაწილობრივ</w:t>
      </w:r>
      <w:r w:rsidRPr="005F6E99">
        <w:rPr>
          <w:rFonts w:ascii="Sylfaen" w:hAnsi="Sylfaen"/>
          <w:sz w:val="24"/>
          <w:szCs w:val="24"/>
          <w:lang w:val="ka-GE"/>
        </w:rPr>
        <w:t xml:space="preserve">); </w:t>
      </w:r>
    </w:p>
    <w:p w:rsidR="0085580D" w:rsidRPr="005F6E99" w:rsidRDefault="0057111B" w:rsidP="005F6E99">
      <w:pPr>
        <w:pStyle w:val="ListParagraph"/>
        <w:numPr>
          <w:ilvl w:val="0"/>
          <w:numId w:val="27"/>
        </w:numPr>
        <w:jc w:val="both"/>
        <w:rPr>
          <w:rFonts w:ascii="Sylfaen" w:hAnsi="Sylfaen"/>
          <w:sz w:val="24"/>
          <w:szCs w:val="24"/>
          <w:lang w:val="ka-GE"/>
        </w:rPr>
      </w:pPr>
      <w:r w:rsidRPr="005F6E99">
        <w:rPr>
          <w:rFonts w:ascii="Sylfaen" w:hAnsi="Sylfaen"/>
          <w:sz w:val="24"/>
          <w:szCs w:val="24"/>
          <w:lang w:val="ka-GE"/>
        </w:rPr>
        <w:t xml:space="preserve">დამსაქმებელი </w:t>
      </w:r>
      <w:r w:rsidR="0085580D" w:rsidRPr="005F6E99">
        <w:rPr>
          <w:rFonts w:ascii="Sylfaen" w:hAnsi="Sylfaen"/>
          <w:sz w:val="24"/>
          <w:szCs w:val="24"/>
          <w:lang w:val="ka-GE"/>
        </w:rPr>
        <w:t>ხარჯების</w:t>
      </w:r>
      <w:r w:rsidRPr="005F6E99">
        <w:rPr>
          <w:rFonts w:ascii="Sylfaen" w:hAnsi="Sylfaen"/>
          <w:sz w:val="24"/>
          <w:szCs w:val="24"/>
          <w:lang w:val="ka-GE"/>
        </w:rPr>
        <w:t xml:space="preserve">თვის აძლევს გარკვეულ თანხას. </w:t>
      </w:r>
      <w:r w:rsidR="0085580D" w:rsidRPr="005F6E99">
        <w:rPr>
          <w:rFonts w:ascii="Sylfaen" w:hAnsi="Sylfaen"/>
          <w:sz w:val="24"/>
          <w:szCs w:val="24"/>
          <w:lang w:val="ka-GE"/>
        </w:rPr>
        <w:t xml:space="preserve">ამიტომ </w:t>
      </w:r>
      <w:r w:rsidR="00C02E83" w:rsidRPr="005F6E99">
        <w:rPr>
          <w:rFonts w:ascii="Sylfaen" w:hAnsi="Sylfaen"/>
          <w:sz w:val="24"/>
          <w:szCs w:val="24"/>
          <w:lang w:val="ka-GE"/>
        </w:rPr>
        <w:t>ეს პირობები წინასწარ უნდა იქნეს დამსაქმებელთან შეთანხმებული და აისახოს კონტრაქტში.</w:t>
      </w:r>
      <w:r w:rsidR="0085580D" w:rsidRPr="005F6E99">
        <w:rPr>
          <w:rFonts w:ascii="Sylfaen" w:hAnsi="Sylfaen"/>
          <w:sz w:val="24"/>
          <w:szCs w:val="24"/>
          <w:lang w:val="ka-GE"/>
        </w:rPr>
        <w:t xml:space="preserve"> </w:t>
      </w:r>
    </w:p>
    <w:p w:rsidR="0057111B" w:rsidRPr="007B518E" w:rsidRDefault="0085580D" w:rsidP="0057111B">
      <w:pPr>
        <w:jc w:val="both"/>
        <w:rPr>
          <w:rFonts w:ascii="Sylfaen" w:hAnsi="Sylfaen"/>
          <w:sz w:val="24"/>
          <w:szCs w:val="24"/>
          <w:lang w:val="ka-GE"/>
        </w:rPr>
      </w:pPr>
      <w:r w:rsidRPr="007B518E">
        <w:rPr>
          <w:rFonts w:ascii="Sylfaen" w:hAnsi="Sylfaen"/>
          <w:sz w:val="24"/>
          <w:szCs w:val="24"/>
          <w:lang w:val="ka-GE"/>
        </w:rPr>
        <w:t xml:space="preserve">ზოგჯერ დამსაქმებელი ხელფასიდან უქვითავს საცხოვრისის საფასურს ან მხოლოდ კომუნალურ ხარჯებს (გაზი, ელ. ენერგია, წყალი). ეს </w:t>
      </w:r>
      <w:r>
        <w:rPr>
          <w:rFonts w:ascii="Sylfaen" w:hAnsi="Sylfaen"/>
          <w:sz w:val="24"/>
          <w:szCs w:val="24"/>
          <w:lang w:val="ka-GE"/>
        </w:rPr>
        <w:t>უკანასკნელი</w:t>
      </w:r>
      <w:r w:rsidRPr="007B518E">
        <w:rPr>
          <w:rFonts w:ascii="Sylfaen" w:hAnsi="Sylfaen"/>
          <w:sz w:val="24"/>
          <w:szCs w:val="24"/>
          <w:lang w:val="ka-GE"/>
        </w:rPr>
        <w:t xml:space="preserve"> დაახ. 20-40 ევროა თვეში. ხშირად საცხოვრისი არის საერთო საცხოვრებლის ტიპის (ოთახში 2-6 კაცი), </w:t>
      </w:r>
      <w:r w:rsidRPr="007B518E">
        <w:rPr>
          <w:rFonts w:ascii="Sylfaen" w:hAnsi="Sylfaen"/>
          <w:sz w:val="24"/>
          <w:szCs w:val="24"/>
          <w:lang w:val="ka-GE"/>
        </w:rPr>
        <w:lastRenderedPageBreak/>
        <w:t xml:space="preserve">აუცილებელი სანიტარული და კომუნალური პირობებით. თუმცა პრაქტიკაში გვხვდება სხვა სახის პირობებიც. შესაძლებელია ბინის დაქირავება. </w:t>
      </w:r>
      <w:r w:rsidRPr="00D43DBD">
        <w:rPr>
          <w:rFonts w:ascii="Sylfaen" w:hAnsi="Sylfaen"/>
          <w:sz w:val="24"/>
          <w:szCs w:val="24"/>
          <w:highlight w:val="yellow"/>
          <w:lang w:val="ka-GE"/>
        </w:rPr>
        <w:t xml:space="preserve">ქირა </w:t>
      </w:r>
      <w:r w:rsidR="005F6E99" w:rsidRPr="00D43DBD">
        <w:rPr>
          <w:rFonts w:ascii="Sylfaen" w:hAnsi="Sylfaen"/>
          <w:sz w:val="24"/>
          <w:szCs w:val="24"/>
          <w:highlight w:val="yellow"/>
          <w:lang w:val="ka-GE"/>
        </w:rPr>
        <w:t xml:space="preserve">პოლონეთის </w:t>
      </w:r>
      <w:r w:rsidRPr="00D43DBD">
        <w:rPr>
          <w:rFonts w:ascii="Sylfaen" w:hAnsi="Sylfaen"/>
          <w:sz w:val="24"/>
          <w:szCs w:val="24"/>
          <w:highlight w:val="yellow"/>
          <w:lang w:val="ka-GE"/>
        </w:rPr>
        <w:t xml:space="preserve">დასახლებული პუნქტების მიხედვით განსხვავებულია და მერყეობს 100-დან </w:t>
      </w:r>
      <w:del w:id="17" w:author="NKvitsiani" w:date="2016-07-15T14:49:00Z">
        <w:r w:rsidR="00BB6B29" w:rsidDel="00B27140">
          <w:rPr>
            <w:rFonts w:ascii="Sylfaen" w:hAnsi="Sylfaen"/>
            <w:sz w:val="24"/>
            <w:szCs w:val="24"/>
            <w:highlight w:val="yellow"/>
            <w:lang w:val="ka-GE"/>
          </w:rPr>
          <w:delText>6</w:delText>
        </w:r>
        <w:r w:rsidRPr="00D43DBD" w:rsidDel="00B27140">
          <w:rPr>
            <w:rFonts w:ascii="Sylfaen" w:hAnsi="Sylfaen"/>
            <w:sz w:val="24"/>
            <w:szCs w:val="24"/>
            <w:highlight w:val="yellow"/>
            <w:lang w:val="ka-GE"/>
          </w:rPr>
          <w:delText xml:space="preserve">00 </w:delText>
        </w:r>
      </w:del>
      <w:ins w:id="18" w:author="NKvitsiani" w:date="2016-07-15T14:49:00Z">
        <w:r w:rsidR="00B27140">
          <w:rPr>
            <w:rFonts w:ascii="Sylfaen" w:hAnsi="Sylfaen"/>
            <w:sz w:val="24"/>
            <w:szCs w:val="24"/>
            <w:highlight w:val="yellow"/>
            <w:lang w:val="ka-GE"/>
          </w:rPr>
          <w:t>400</w:t>
        </w:r>
        <w:r w:rsidR="00B27140" w:rsidRPr="00D43DBD">
          <w:rPr>
            <w:rFonts w:ascii="Sylfaen" w:hAnsi="Sylfaen"/>
            <w:sz w:val="24"/>
            <w:szCs w:val="24"/>
            <w:highlight w:val="yellow"/>
            <w:lang w:val="ka-GE"/>
          </w:rPr>
          <w:t xml:space="preserve"> </w:t>
        </w:r>
      </w:ins>
      <w:r w:rsidR="00BB6B29">
        <w:rPr>
          <w:rFonts w:ascii="Sylfaen" w:hAnsi="Sylfaen"/>
          <w:sz w:val="24"/>
          <w:szCs w:val="24"/>
          <w:highlight w:val="yellow"/>
          <w:lang w:val="ka-GE"/>
        </w:rPr>
        <w:t>ევრო</w:t>
      </w:r>
      <w:r w:rsidRPr="00D43DBD">
        <w:rPr>
          <w:rFonts w:ascii="Sylfaen" w:hAnsi="Sylfaen"/>
          <w:sz w:val="24"/>
          <w:szCs w:val="24"/>
          <w:highlight w:val="yellow"/>
          <w:lang w:val="ka-GE"/>
        </w:rPr>
        <w:t>მდე.</w:t>
      </w:r>
    </w:p>
    <w:p w:rsidR="00EC6913" w:rsidRPr="007B518E" w:rsidRDefault="00EC6913" w:rsidP="00EC6913">
      <w:pPr>
        <w:jc w:val="both"/>
        <w:rPr>
          <w:rFonts w:ascii="Sylfaen" w:hAnsi="Sylfaen"/>
          <w:sz w:val="24"/>
          <w:szCs w:val="24"/>
          <w:lang w:val="ka-GE"/>
        </w:rPr>
      </w:pPr>
      <w:r w:rsidRPr="001A5CB9">
        <w:rPr>
          <w:rFonts w:ascii="Sylfaen" w:hAnsi="Sylfaen"/>
          <w:b/>
          <w:i/>
          <w:sz w:val="24"/>
          <w:szCs w:val="24"/>
          <w:lang w:val="ka-GE"/>
        </w:rPr>
        <w:t xml:space="preserve">ხელფასის განაკვეთი შეიძლება იყოს საათობრივი ან თვიური. </w:t>
      </w:r>
      <w:r w:rsidRPr="004E2104">
        <w:rPr>
          <w:rFonts w:ascii="Sylfaen" w:hAnsi="Sylfaen"/>
          <w:sz w:val="24"/>
          <w:szCs w:val="24"/>
          <w:lang w:val="ka-GE"/>
        </w:rPr>
        <w:t>კონტრაქტში ხელფასი შეიძლება დაფიქსირებული იყოს აშშ დოლარის ან ევროს ექვივალენტში</w:t>
      </w:r>
      <w:r w:rsidRPr="004E2104">
        <w:rPr>
          <w:rFonts w:ascii="Sylfaen" w:hAnsi="Sylfaen"/>
          <w:sz w:val="24"/>
          <w:szCs w:val="24"/>
        </w:rPr>
        <w:t xml:space="preserve"> (</w:t>
      </w:r>
      <w:r w:rsidRPr="004E2104">
        <w:rPr>
          <w:rFonts w:ascii="Sylfaen" w:hAnsi="Sylfaen"/>
          <w:sz w:val="24"/>
          <w:szCs w:val="24"/>
          <w:lang w:val="ka-GE"/>
        </w:rPr>
        <w:t>პოლონური</w:t>
      </w:r>
      <w:r w:rsidRPr="007B518E">
        <w:rPr>
          <w:rFonts w:ascii="Sylfaen" w:hAnsi="Sylfaen"/>
          <w:sz w:val="24"/>
          <w:szCs w:val="24"/>
          <w:lang w:val="ka-GE"/>
        </w:rPr>
        <w:t xml:space="preserve"> ზლოტი). </w:t>
      </w:r>
      <w:r w:rsidR="005F6E99">
        <w:rPr>
          <w:rFonts w:ascii="Sylfaen" w:hAnsi="Sylfaen"/>
          <w:sz w:val="24"/>
          <w:szCs w:val="24"/>
        </w:rPr>
        <w:t>IOM</w:t>
      </w:r>
      <w:r w:rsidR="005F6E99">
        <w:rPr>
          <w:rFonts w:ascii="Sylfaen" w:hAnsi="Sylfaen"/>
          <w:sz w:val="24"/>
          <w:szCs w:val="24"/>
          <w:lang w:val="ka-GE"/>
        </w:rPr>
        <w:t>-ს კვლევის შედეგებით, პოლონეთში მომუშავე</w:t>
      </w:r>
      <w:r w:rsidRPr="007B518E">
        <w:rPr>
          <w:rFonts w:ascii="Sylfaen" w:hAnsi="Sylfaen"/>
          <w:sz w:val="24"/>
          <w:szCs w:val="24"/>
          <w:lang w:val="ka-GE"/>
        </w:rPr>
        <w:t xml:space="preserve"> ქართველი მიგრანტები </w:t>
      </w:r>
      <w:r w:rsidR="0057111B">
        <w:rPr>
          <w:rFonts w:ascii="Sylfaen" w:hAnsi="Sylfaen"/>
          <w:sz w:val="24"/>
          <w:szCs w:val="24"/>
          <w:lang w:val="ka-GE"/>
        </w:rPr>
        <w:t>სრული სამუშაო დროით დასაქმებისას,</w:t>
      </w:r>
      <w:r w:rsidRPr="007B518E">
        <w:rPr>
          <w:rFonts w:ascii="Sylfaen" w:hAnsi="Sylfaen"/>
          <w:sz w:val="24"/>
          <w:szCs w:val="24"/>
          <w:lang w:val="ka-GE"/>
        </w:rPr>
        <w:t xml:space="preserve"> </w:t>
      </w:r>
      <w:del w:id="19" w:author="NKvitsiani" w:date="2016-07-15T14:49:00Z">
        <w:r w:rsidRPr="007B518E" w:rsidDel="00B27140">
          <w:rPr>
            <w:rFonts w:ascii="Sylfaen" w:hAnsi="Sylfaen"/>
            <w:sz w:val="24"/>
            <w:szCs w:val="24"/>
            <w:lang w:val="ka-GE"/>
          </w:rPr>
          <w:delText>შ</w:delText>
        </w:r>
      </w:del>
      <w:r w:rsidR="001A5CB9" w:rsidRPr="007B518E">
        <w:rPr>
          <w:rFonts w:ascii="Sylfaen" w:hAnsi="Sylfaen"/>
          <w:sz w:val="24"/>
          <w:szCs w:val="24"/>
          <w:lang w:val="ka-GE"/>
        </w:rPr>
        <w:t>საშუალოდ</w:t>
      </w:r>
      <w:r w:rsidR="001A5CB9">
        <w:rPr>
          <w:rFonts w:ascii="Sylfaen" w:hAnsi="Sylfaen"/>
          <w:sz w:val="24"/>
          <w:szCs w:val="24"/>
          <w:lang w:val="ka-GE"/>
        </w:rPr>
        <w:t xml:space="preserve"> </w:t>
      </w:r>
      <w:r w:rsidR="001A5CB9" w:rsidRPr="007B518E">
        <w:rPr>
          <w:rFonts w:ascii="Sylfaen" w:hAnsi="Sylfaen"/>
          <w:sz w:val="24"/>
          <w:szCs w:val="24"/>
          <w:lang w:val="ka-GE"/>
        </w:rPr>
        <w:t xml:space="preserve">იღებდნენ </w:t>
      </w:r>
      <w:r w:rsidRPr="007B518E">
        <w:rPr>
          <w:rFonts w:ascii="Sylfaen" w:hAnsi="Sylfaen"/>
          <w:sz w:val="24"/>
          <w:szCs w:val="24"/>
          <w:lang w:val="ka-GE"/>
        </w:rPr>
        <w:t>400</w:t>
      </w:r>
      <w:r w:rsidR="001A5CB9">
        <w:rPr>
          <w:rFonts w:ascii="Sylfaen" w:hAnsi="Sylfaen"/>
          <w:sz w:val="24"/>
          <w:szCs w:val="24"/>
          <w:lang w:val="ka-GE"/>
        </w:rPr>
        <w:t>-დან 12</w:t>
      </w:r>
      <w:r w:rsidRPr="007B518E">
        <w:rPr>
          <w:rFonts w:ascii="Sylfaen" w:hAnsi="Sylfaen"/>
          <w:sz w:val="24"/>
          <w:szCs w:val="24"/>
          <w:lang w:val="ka-GE"/>
        </w:rPr>
        <w:t>00 ევრო</w:t>
      </w:r>
      <w:r w:rsidR="001A5CB9">
        <w:rPr>
          <w:rFonts w:ascii="Sylfaen" w:hAnsi="Sylfaen"/>
          <w:sz w:val="24"/>
          <w:szCs w:val="24"/>
          <w:lang w:val="ka-GE"/>
        </w:rPr>
        <w:t>მდე</w:t>
      </w:r>
      <w:r w:rsidRPr="007B518E">
        <w:rPr>
          <w:rFonts w:ascii="Sylfaen" w:hAnsi="Sylfaen"/>
          <w:sz w:val="24"/>
          <w:szCs w:val="24"/>
          <w:lang w:val="ka-GE"/>
        </w:rPr>
        <w:t xml:space="preserve"> თვეში. </w:t>
      </w:r>
      <w:r w:rsidR="005F6E99">
        <w:rPr>
          <w:rFonts w:ascii="Sylfaen" w:hAnsi="Sylfaen"/>
          <w:sz w:val="24"/>
          <w:szCs w:val="24"/>
          <w:lang w:val="ka-GE"/>
        </w:rPr>
        <w:t xml:space="preserve">რა თქმა უნდა, </w:t>
      </w:r>
      <w:r w:rsidR="0057111B">
        <w:rPr>
          <w:rFonts w:ascii="Sylfaen" w:hAnsi="Sylfaen"/>
          <w:sz w:val="24"/>
          <w:szCs w:val="24"/>
          <w:lang w:val="ka-GE"/>
        </w:rPr>
        <w:t>ხელფასი</w:t>
      </w:r>
      <w:r w:rsidRPr="007B518E">
        <w:rPr>
          <w:rFonts w:ascii="Sylfaen" w:hAnsi="Sylfaen"/>
          <w:sz w:val="24"/>
          <w:szCs w:val="24"/>
          <w:lang w:val="ka-GE"/>
        </w:rPr>
        <w:t xml:space="preserve"> დიფერენცირებულია </w:t>
      </w:r>
      <w:r w:rsidR="005F6E99">
        <w:rPr>
          <w:rFonts w:ascii="Sylfaen" w:hAnsi="Sylfaen"/>
          <w:sz w:val="24"/>
          <w:szCs w:val="24"/>
          <w:lang w:val="ka-GE"/>
        </w:rPr>
        <w:t xml:space="preserve">საქმიანობის </w:t>
      </w:r>
      <w:r w:rsidRPr="007B518E">
        <w:rPr>
          <w:rFonts w:ascii="Sylfaen" w:hAnsi="Sylfaen"/>
          <w:sz w:val="24"/>
          <w:szCs w:val="24"/>
          <w:lang w:val="ka-GE"/>
        </w:rPr>
        <w:t xml:space="preserve">სფეროებისა და პროფესიების მიხედვით: </w:t>
      </w:r>
      <w:r w:rsidR="0057111B">
        <w:rPr>
          <w:rFonts w:ascii="Sylfaen" w:hAnsi="Sylfaen"/>
          <w:sz w:val="24"/>
          <w:szCs w:val="24"/>
          <w:lang w:val="ka-GE"/>
        </w:rPr>
        <w:t xml:space="preserve"> </w:t>
      </w:r>
      <w:r w:rsidR="005F6E99" w:rsidRPr="00D43DBD">
        <w:rPr>
          <w:rFonts w:ascii="Sylfaen" w:hAnsi="Sylfaen"/>
          <w:sz w:val="24"/>
          <w:szCs w:val="24"/>
          <w:highlight w:val="yellow"/>
          <w:lang w:val="ka-GE"/>
        </w:rPr>
        <w:t xml:space="preserve">სრული სამუშაო დროით დასაქმებისას, </w:t>
      </w:r>
      <w:r w:rsidR="0057111B" w:rsidRPr="00D43DBD">
        <w:rPr>
          <w:rFonts w:ascii="Sylfaen" w:hAnsi="Sylfaen"/>
          <w:sz w:val="24"/>
          <w:szCs w:val="24"/>
          <w:highlight w:val="yellow"/>
          <w:lang w:val="ka-GE"/>
        </w:rPr>
        <w:t>სა</w:t>
      </w:r>
      <w:r w:rsidRPr="00D43DBD">
        <w:rPr>
          <w:rFonts w:ascii="Sylfaen" w:hAnsi="Sylfaen"/>
          <w:sz w:val="24"/>
          <w:szCs w:val="24"/>
          <w:highlight w:val="yellow"/>
          <w:lang w:val="ka-GE"/>
        </w:rPr>
        <w:t>სოფლ</w:t>
      </w:r>
      <w:r w:rsidR="0057111B" w:rsidRPr="00D43DBD">
        <w:rPr>
          <w:rFonts w:ascii="Sylfaen" w:hAnsi="Sylfaen"/>
          <w:sz w:val="24"/>
          <w:szCs w:val="24"/>
          <w:highlight w:val="yellow"/>
          <w:lang w:val="ka-GE"/>
        </w:rPr>
        <w:t xml:space="preserve">ო-სამეურნეო სფეროში </w:t>
      </w:r>
      <w:r w:rsidR="005F6E99" w:rsidRPr="00D43DBD">
        <w:rPr>
          <w:rFonts w:ascii="Sylfaen" w:hAnsi="Sylfaen"/>
          <w:sz w:val="24"/>
          <w:szCs w:val="24"/>
          <w:highlight w:val="yellow"/>
          <w:lang w:val="ka-GE"/>
        </w:rPr>
        <w:t xml:space="preserve">საშუალო ხელფასი </w:t>
      </w:r>
      <w:r w:rsidRPr="00D43DBD">
        <w:rPr>
          <w:rFonts w:ascii="Sylfaen" w:hAnsi="Sylfaen"/>
          <w:sz w:val="24"/>
          <w:szCs w:val="24"/>
          <w:highlight w:val="yellow"/>
          <w:lang w:val="ka-GE"/>
        </w:rPr>
        <w:t xml:space="preserve">არის </w:t>
      </w:r>
      <w:r w:rsidR="005F6E99" w:rsidRPr="00D43DBD">
        <w:rPr>
          <w:rFonts w:ascii="Sylfaen" w:hAnsi="Sylfaen"/>
          <w:sz w:val="24"/>
          <w:szCs w:val="24"/>
          <w:highlight w:val="yellow"/>
          <w:lang w:val="ka-GE"/>
        </w:rPr>
        <w:t xml:space="preserve">დაახ. </w:t>
      </w:r>
      <w:del w:id="20" w:author="NKvitsiani" w:date="2016-07-15T14:52:00Z">
        <w:r w:rsidRPr="00D43DBD" w:rsidDel="00B27140">
          <w:rPr>
            <w:rFonts w:ascii="Sylfaen" w:hAnsi="Sylfaen"/>
            <w:sz w:val="24"/>
            <w:szCs w:val="24"/>
            <w:highlight w:val="yellow"/>
            <w:lang w:val="ka-GE"/>
          </w:rPr>
          <w:delText xml:space="preserve">400 </w:delText>
        </w:r>
      </w:del>
      <w:ins w:id="21" w:author="NKvitsiani" w:date="2016-07-15T14:52:00Z">
        <w:r w:rsidR="00B27140" w:rsidRPr="00D43DBD">
          <w:rPr>
            <w:rFonts w:ascii="Sylfaen" w:hAnsi="Sylfaen"/>
            <w:sz w:val="24"/>
            <w:szCs w:val="24"/>
            <w:highlight w:val="yellow"/>
            <w:lang w:val="ka-GE"/>
          </w:rPr>
          <w:t>4</w:t>
        </w:r>
        <w:r w:rsidR="00B27140">
          <w:rPr>
            <w:rFonts w:ascii="Sylfaen" w:hAnsi="Sylfaen"/>
            <w:sz w:val="24"/>
            <w:szCs w:val="24"/>
            <w:highlight w:val="yellow"/>
            <w:lang w:val="ka-GE"/>
          </w:rPr>
          <w:t>19</w:t>
        </w:r>
        <w:r w:rsidR="00B27140" w:rsidRPr="00D43DBD">
          <w:rPr>
            <w:rFonts w:ascii="Sylfaen" w:hAnsi="Sylfaen"/>
            <w:sz w:val="24"/>
            <w:szCs w:val="24"/>
            <w:highlight w:val="yellow"/>
            <w:lang w:val="ka-GE"/>
          </w:rPr>
          <w:t xml:space="preserve"> </w:t>
        </w:r>
      </w:ins>
      <w:r w:rsidRPr="00D43DBD">
        <w:rPr>
          <w:rFonts w:ascii="Sylfaen" w:hAnsi="Sylfaen"/>
          <w:sz w:val="24"/>
          <w:szCs w:val="24"/>
          <w:highlight w:val="yellow"/>
          <w:lang w:val="ka-GE"/>
        </w:rPr>
        <w:t xml:space="preserve">ევრო, მშენებლობაზე </w:t>
      </w:r>
      <w:r w:rsidR="0057111B" w:rsidRPr="00D43DBD">
        <w:rPr>
          <w:rFonts w:ascii="Sylfaen" w:hAnsi="Sylfaen"/>
          <w:sz w:val="24"/>
          <w:szCs w:val="24"/>
          <w:highlight w:val="yellow"/>
          <w:lang w:val="ka-GE"/>
        </w:rPr>
        <w:t xml:space="preserve">- </w:t>
      </w:r>
      <w:r w:rsidRPr="00D43DBD">
        <w:rPr>
          <w:rFonts w:ascii="Sylfaen" w:hAnsi="Sylfaen"/>
          <w:sz w:val="24"/>
          <w:szCs w:val="24"/>
          <w:highlight w:val="yellow"/>
          <w:lang w:val="ka-GE"/>
        </w:rPr>
        <w:t>600-800 ევრო, პროფესიონალების ხელფასი</w:t>
      </w:r>
      <w:r w:rsidR="0057111B" w:rsidRPr="00D43DBD">
        <w:rPr>
          <w:rFonts w:ascii="Sylfaen" w:hAnsi="Sylfaen"/>
          <w:sz w:val="24"/>
          <w:szCs w:val="24"/>
          <w:highlight w:val="yellow"/>
          <w:lang w:val="ka-GE"/>
        </w:rPr>
        <w:t xml:space="preserve"> -</w:t>
      </w:r>
      <w:r w:rsidRPr="00D43DBD">
        <w:rPr>
          <w:rFonts w:ascii="Sylfaen" w:hAnsi="Sylfaen"/>
          <w:sz w:val="24"/>
          <w:szCs w:val="24"/>
          <w:highlight w:val="yellow"/>
          <w:lang w:val="ka-GE"/>
        </w:rPr>
        <w:t xml:space="preserve"> 800-1500 ევრო.</w:t>
      </w:r>
    </w:p>
    <w:p w:rsidR="002A11A3" w:rsidRDefault="00EC6913" w:rsidP="00EC6913">
      <w:pPr>
        <w:jc w:val="both"/>
        <w:rPr>
          <w:ins w:id="22" w:author="NKvitsiani" w:date="2016-07-15T15:45:00Z"/>
          <w:rFonts w:ascii="Sylfaen" w:hAnsi="Sylfaen"/>
          <w:sz w:val="24"/>
          <w:szCs w:val="24"/>
          <w:lang w:val="ka-GE"/>
        </w:rPr>
      </w:pPr>
      <w:moveFromRangeStart w:id="23" w:author="NKvitsiani" w:date="2016-07-15T15:45:00Z" w:name="move456360865"/>
      <w:moveFrom w:id="24" w:author="NKvitsiani" w:date="2016-07-15T15:45:00Z">
        <w:r w:rsidRPr="004E2104" w:rsidDel="002A11A3">
          <w:rPr>
            <w:rFonts w:ascii="Sylfaen" w:hAnsi="Sylfaen"/>
            <w:b/>
            <w:i/>
            <w:sz w:val="24"/>
            <w:szCs w:val="24"/>
            <w:lang w:val="ka-GE"/>
          </w:rPr>
          <w:t xml:space="preserve">პოლონეთის კანონმდებლობით, </w:t>
        </w:r>
        <w:r w:rsidR="004E2104" w:rsidRPr="004E2104" w:rsidDel="002A11A3">
          <w:rPr>
            <w:rFonts w:ascii="Sylfaen" w:hAnsi="Sylfaen"/>
            <w:b/>
            <w:i/>
            <w:sz w:val="24"/>
            <w:szCs w:val="24"/>
            <w:lang w:val="ka-GE"/>
          </w:rPr>
          <w:t>შრომითი კონტრაქტის დადებისას</w:t>
        </w:r>
        <w:r w:rsidRPr="004E2104" w:rsidDel="002A11A3">
          <w:rPr>
            <w:rFonts w:ascii="Sylfaen" w:hAnsi="Sylfaen"/>
            <w:b/>
            <w:i/>
            <w:sz w:val="24"/>
            <w:szCs w:val="24"/>
            <w:lang w:val="ka-GE"/>
          </w:rPr>
          <w:t xml:space="preserve"> დამსაქმებელი ვალდებულია ყველა მომუშავე </w:t>
        </w:r>
        <w:r w:rsidR="00E50B36" w:rsidRPr="004E2104" w:rsidDel="002A11A3">
          <w:rPr>
            <w:rFonts w:ascii="Sylfaen" w:hAnsi="Sylfaen"/>
            <w:b/>
            <w:i/>
            <w:sz w:val="24"/>
            <w:szCs w:val="24"/>
            <w:lang w:val="ka-GE"/>
          </w:rPr>
          <w:t xml:space="preserve">(მათ შორის </w:t>
        </w:r>
        <w:r w:rsidRPr="004E2104" w:rsidDel="002A11A3">
          <w:rPr>
            <w:rFonts w:ascii="Sylfaen" w:hAnsi="Sylfaen"/>
            <w:b/>
            <w:i/>
            <w:sz w:val="24"/>
            <w:szCs w:val="24"/>
            <w:lang w:val="ka-GE"/>
          </w:rPr>
          <w:t>შრომითი მიგრანტი</w:t>
        </w:r>
        <w:r w:rsidR="00E50B36" w:rsidRPr="004E2104" w:rsidDel="002A11A3">
          <w:rPr>
            <w:rFonts w:ascii="Sylfaen" w:hAnsi="Sylfaen"/>
            <w:b/>
            <w:i/>
            <w:sz w:val="24"/>
            <w:szCs w:val="24"/>
            <w:lang w:val="ka-GE"/>
          </w:rPr>
          <w:t>)</w:t>
        </w:r>
        <w:r w:rsidRPr="004E2104" w:rsidDel="002A11A3">
          <w:rPr>
            <w:rFonts w:ascii="Sylfaen" w:hAnsi="Sylfaen"/>
            <w:b/>
            <w:i/>
            <w:sz w:val="24"/>
            <w:szCs w:val="24"/>
            <w:lang w:val="ka-GE"/>
          </w:rPr>
          <w:t xml:space="preserve"> უზრუნველყოს სამედიცინო დაზღვევით</w:t>
        </w:r>
        <w:r w:rsidR="00E50B36" w:rsidRPr="004E2104" w:rsidDel="002A11A3">
          <w:rPr>
            <w:rFonts w:ascii="Sylfaen" w:hAnsi="Sylfaen"/>
            <w:b/>
            <w:i/>
            <w:sz w:val="24"/>
            <w:szCs w:val="24"/>
            <w:lang w:val="ka-GE"/>
          </w:rPr>
          <w:t>,</w:t>
        </w:r>
        <w:r w:rsidRPr="005F6E99" w:rsidDel="002A11A3">
          <w:rPr>
            <w:rFonts w:ascii="Sylfaen" w:hAnsi="Sylfaen"/>
            <w:b/>
            <w:i/>
            <w:sz w:val="24"/>
            <w:szCs w:val="24"/>
            <w:lang w:val="ka-GE"/>
          </w:rPr>
          <w:t xml:space="preserve"> თუმცა არის ნეგატიური პრაქტიკა, როცა დამსაქმებლები გაურბიან წერილობითი კონტრაქტის დადებას და </w:t>
        </w:r>
        <w:r w:rsidR="00E50B36" w:rsidRPr="005F6E99" w:rsidDel="002A11A3">
          <w:rPr>
            <w:rFonts w:ascii="Sylfaen" w:hAnsi="Sylfaen"/>
            <w:b/>
            <w:i/>
            <w:sz w:val="24"/>
            <w:szCs w:val="24"/>
            <w:lang w:val="ka-GE"/>
          </w:rPr>
          <w:t xml:space="preserve">მომუშავის </w:t>
        </w:r>
        <w:r w:rsidRPr="005F6E99" w:rsidDel="002A11A3">
          <w:rPr>
            <w:rFonts w:ascii="Sylfaen" w:hAnsi="Sylfaen"/>
            <w:b/>
            <w:i/>
            <w:sz w:val="24"/>
            <w:szCs w:val="24"/>
            <w:lang w:val="ka-GE"/>
          </w:rPr>
          <w:t>სამედიცინო დაზღვევას</w:t>
        </w:r>
        <w:r w:rsidR="00E50B36" w:rsidRPr="005F6E99" w:rsidDel="002A11A3">
          <w:rPr>
            <w:rFonts w:ascii="Sylfaen" w:hAnsi="Sylfaen"/>
            <w:b/>
            <w:i/>
            <w:sz w:val="24"/>
            <w:szCs w:val="24"/>
            <w:lang w:val="ka-GE"/>
          </w:rPr>
          <w:t>.</w:t>
        </w:r>
        <w:r w:rsidRPr="007B518E" w:rsidDel="002A11A3">
          <w:rPr>
            <w:rFonts w:ascii="Sylfaen" w:hAnsi="Sylfaen"/>
            <w:sz w:val="24"/>
            <w:szCs w:val="24"/>
            <w:lang w:val="ka-GE"/>
          </w:rPr>
          <w:t xml:space="preserve"> </w:t>
        </w:r>
      </w:moveFrom>
      <w:moveFromRangeEnd w:id="23"/>
      <w:r w:rsidR="00E50B36">
        <w:rPr>
          <w:rFonts w:ascii="Sylfaen" w:hAnsi="Sylfaen"/>
          <w:sz w:val="24"/>
          <w:szCs w:val="24"/>
          <w:lang w:val="ka-GE"/>
        </w:rPr>
        <w:t xml:space="preserve">როგორც წესი, სამედიცინო </w:t>
      </w:r>
      <w:r w:rsidRPr="007B518E">
        <w:rPr>
          <w:rFonts w:ascii="Sylfaen" w:hAnsi="Sylfaen"/>
          <w:sz w:val="24"/>
          <w:szCs w:val="24"/>
          <w:lang w:val="ka-GE"/>
        </w:rPr>
        <w:t xml:space="preserve"> დაზღვევას </w:t>
      </w:r>
      <w:r w:rsidR="00E50B36">
        <w:rPr>
          <w:rFonts w:ascii="Sylfaen" w:hAnsi="Sylfaen"/>
          <w:sz w:val="24"/>
          <w:szCs w:val="24"/>
          <w:lang w:val="ka-GE"/>
        </w:rPr>
        <w:t xml:space="preserve">ქართველი მიგრანტები </w:t>
      </w:r>
      <w:r w:rsidRPr="007B518E">
        <w:rPr>
          <w:rFonts w:ascii="Sylfaen" w:hAnsi="Sylfaen"/>
          <w:sz w:val="24"/>
          <w:szCs w:val="24"/>
          <w:lang w:val="ka-GE"/>
        </w:rPr>
        <w:t xml:space="preserve">იღებენ </w:t>
      </w:r>
      <w:r w:rsidR="00E50B36">
        <w:rPr>
          <w:rFonts w:ascii="Sylfaen" w:hAnsi="Sylfaen"/>
          <w:sz w:val="24"/>
          <w:szCs w:val="24"/>
          <w:lang w:val="ka-GE"/>
        </w:rPr>
        <w:t>საქართველოში (</w:t>
      </w:r>
      <w:r w:rsidR="00E50B36" w:rsidRPr="007B518E">
        <w:rPr>
          <w:rFonts w:ascii="Sylfaen" w:hAnsi="Sylfaen"/>
          <w:sz w:val="24"/>
          <w:szCs w:val="24"/>
          <w:lang w:val="ka-GE"/>
        </w:rPr>
        <w:t xml:space="preserve">ყველაზე ხშირად </w:t>
      </w:r>
      <w:r w:rsidRPr="007B518E">
        <w:rPr>
          <w:rFonts w:ascii="Sylfaen" w:hAnsi="Sylfaen"/>
          <w:sz w:val="24"/>
          <w:szCs w:val="24"/>
          <w:lang w:val="ka-GE"/>
        </w:rPr>
        <w:t>„ალდაგში, 1 დღეზე - 1 ლარი)</w:t>
      </w:r>
      <w:r w:rsidR="00E50B36">
        <w:rPr>
          <w:rFonts w:ascii="Sylfaen" w:hAnsi="Sylfaen"/>
          <w:sz w:val="24"/>
          <w:szCs w:val="24"/>
          <w:lang w:val="ka-GE"/>
        </w:rPr>
        <w:t xml:space="preserve">, </w:t>
      </w:r>
      <w:ins w:id="25" w:author="NKvitsiani" w:date="2016-07-15T15:40:00Z">
        <w:r w:rsidR="002A11A3">
          <w:rPr>
            <w:rFonts w:ascii="Sylfaen" w:hAnsi="Sylfaen"/>
            <w:sz w:val="24"/>
            <w:szCs w:val="24"/>
            <w:lang w:val="ka-GE"/>
          </w:rPr>
          <w:t>რომელიც მათ პოლონეთში ყოფნის ვადის განმავლობაში ფარავს (6 თვე). სამედიცინო დაზღვევის ქონა</w:t>
        </w:r>
      </w:ins>
      <w:del w:id="26" w:author="NKvitsiani" w:date="2016-07-15T15:41:00Z">
        <w:r w:rsidR="00E50B36" w:rsidDel="002A11A3">
          <w:rPr>
            <w:rFonts w:ascii="Sylfaen" w:hAnsi="Sylfaen"/>
            <w:sz w:val="24"/>
            <w:szCs w:val="24"/>
            <w:lang w:val="ka-GE"/>
          </w:rPr>
          <w:delText>ვინაიდან ეს</w:delText>
        </w:r>
      </w:del>
      <w:r w:rsidR="00E50B36">
        <w:rPr>
          <w:rFonts w:ascii="Sylfaen" w:hAnsi="Sylfaen"/>
          <w:sz w:val="24"/>
          <w:szCs w:val="24"/>
          <w:lang w:val="ka-GE"/>
        </w:rPr>
        <w:t xml:space="preserve"> აუცილებელია ვიზის ასაღებად</w:t>
      </w:r>
      <w:ins w:id="27" w:author="NKvitsiani" w:date="2016-07-15T15:41:00Z">
        <w:r w:rsidR="002A11A3">
          <w:rPr>
            <w:rFonts w:ascii="Sylfaen" w:hAnsi="Sylfaen"/>
            <w:sz w:val="24"/>
            <w:szCs w:val="24"/>
            <w:lang w:val="ka-GE"/>
          </w:rPr>
          <w:t>.</w:t>
        </w:r>
      </w:ins>
      <w:del w:id="28" w:author="NKvitsiani" w:date="2016-07-15T15:41:00Z">
        <w:r w:rsidRPr="007B518E" w:rsidDel="002A11A3">
          <w:rPr>
            <w:rFonts w:ascii="Sylfaen" w:hAnsi="Sylfaen"/>
            <w:sz w:val="24"/>
            <w:szCs w:val="24"/>
            <w:lang w:val="ka-GE"/>
          </w:rPr>
          <w:delText>,</w:delText>
        </w:r>
      </w:del>
      <w:r w:rsidRPr="007B518E">
        <w:rPr>
          <w:rFonts w:ascii="Sylfaen" w:hAnsi="Sylfaen"/>
          <w:sz w:val="24"/>
          <w:szCs w:val="24"/>
          <w:lang w:val="ka-GE"/>
        </w:rPr>
        <w:t xml:space="preserve"> თუმცა </w:t>
      </w:r>
      <w:ins w:id="29" w:author="NKvitsiani" w:date="2016-07-15T15:41:00Z">
        <w:r w:rsidR="002A11A3">
          <w:rPr>
            <w:rFonts w:ascii="Sylfaen" w:hAnsi="Sylfaen"/>
            <w:sz w:val="24"/>
            <w:szCs w:val="24"/>
            <w:lang w:val="ka-GE"/>
          </w:rPr>
          <w:t xml:space="preserve">ხშირად ქართველმა მიგრანტებმა </w:t>
        </w:r>
      </w:ins>
      <w:r w:rsidRPr="007B518E">
        <w:rPr>
          <w:rFonts w:ascii="Sylfaen" w:hAnsi="Sylfaen"/>
          <w:sz w:val="24"/>
          <w:szCs w:val="24"/>
          <w:lang w:val="ka-GE"/>
        </w:rPr>
        <w:t xml:space="preserve">არ იციან, თუ როგორ მუშაობს </w:t>
      </w:r>
      <w:r w:rsidR="00E50B36" w:rsidRPr="007B518E">
        <w:rPr>
          <w:rFonts w:ascii="Sylfaen" w:hAnsi="Sylfaen"/>
          <w:sz w:val="24"/>
          <w:szCs w:val="24"/>
          <w:lang w:val="ka-GE"/>
        </w:rPr>
        <w:t>პრაქტიკაში</w:t>
      </w:r>
      <w:r w:rsidR="00E50B36">
        <w:rPr>
          <w:rFonts w:ascii="Sylfaen" w:hAnsi="Sylfaen"/>
          <w:sz w:val="24"/>
          <w:szCs w:val="24"/>
          <w:lang w:val="ka-GE"/>
        </w:rPr>
        <w:t xml:space="preserve"> დაზღვევის </w:t>
      </w:r>
      <w:r w:rsidRPr="007B518E">
        <w:rPr>
          <w:rFonts w:ascii="Sylfaen" w:hAnsi="Sylfaen"/>
          <w:sz w:val="24"/>
          <w:szCs w:val="24"/>
          <w:lang w:val="ka-GE"/>
        </w:rPr>
        <w:t xml:space="preserve">ეს სქემა </w:t>
      </w:r>
      <w:r w:rsidR="00E50B36">
        <w:rPr>
          <w:rFonts w:ascii="Sylfaen" w:hAnsi="Sylfaen"/>
          <w:sz w:val="24"/>
          <w:szCs w:val="24"/>
          <w:lang w:val="ka-GE"/>
        </w:rPr>
        <w:t>და როგორ შეიძლება მისი გამოყენება პოლონეთში</w:t>
      </w:r>
      <w:r w:rsidRPr="007B518E">
        <w:rPr>
          <w:rFonts w:ascii="Sylfaen" w:hAnsi="Sylfaen"/>
          <w:sz w:val="24"/>
          <w:szCs w:val="24"/>
          <w:lang w:val="ka-GE"/>
        </w:rPr>
        <w:t>.</w:t>
      </w:r>
    </w:p>
    <w:p w:rsidR="002A11A3" w:rsidRDefault="002A11A3" w:rsidP="002A11A3">
      <w:pPr>
        <w:jc w:val="both"/>
        <w:rPr>
          <w:ins w:id="30" w:author="NKvitsiani" w:date="2016-07-15T15:50:00Z"/>
          <w:rFonts w:ascii="Sylfaen" w:hAnsi="Sylfaen"/>
          <w:i/>
          <w:sz w:val="24"/>
          <w:szCs w:val="24"/>
          <w:lang w:val="ka-GE"/>
        </w:rPr>
      </w:pPr>
      <w:moveToRangeStart w:id="31" w:author="NKvitsiani" w:date="2016-07-15T15:45:00Z" w:name="move456360865"/>
      <w:moveTo w:id="32" w:author="NKvitsiani" w:date="2016-07-15T15:45:00Z">
        <w:r w:rsidRPr="002A11A3">
          <w:rPr>
            <w:rFonts w:ascii="Sylfaen" w:hAnsi="Sylfaen"/>
            <w:b/>
            <w:i/>
            <w:sz w:val="24"/>
            <w:szCs w:val="24"/>
            <w:lang w:val="ka-GE"/>
          </w:rPr>
          <w:t xml:space="preserve">პოლონეთის კანონმდებლობით, შრომითი </w:t>
        </w:r>
        <w:r w:rsidRPr="00BC1A0B">
          <w:rPr>
            <w:rFonts w:ascii="Sylfaen" w:hAnsi="Sylfaen"/>
            <w:b/>
            <w:i/>
            <w:sz w:val="24"/>
            <w:szCs w:val="24"/>
            <w:lang w:val="ka-GE"/>
          </w:rPr>
          <w:t>კონტრაქტის</w:t>
        </w:r>
        <w:r w:rsidRPr="00DE0525">
          <w:rPr>
            <w:rFonts w:ascii="Sylfaen" w:hAnsi="Sylfaen"/>
            <w:b/>
            <w:i/>
            <w:sz w:val="24"/>
            <w:szCs w:val="24"/>
            <w:lang w:val="ka-GE"/>
          </w:rPr>
          <w:t xml:space="preserve"> </w:t>
        </w:r>
        <w:r w:rsidRPr="002A11A3">
          <w:rPr>
            <w:rFonts w:ascii="Sylfaen" w:hAnsi="Sylfaen"/>
            <w:b/>
            <w:i/>
            <w:sz w:val="24"/>
            <w:szCs w:val="24"/>
            <w:lang w:val="ka-GE"/>
            <w:rPrChange w:id="33" w:author="NKvitsiani" w:date="2016-07-15T15:49:00Z">
              <w:rPr>
                <w:rFonts w:ascii="Sylfaen" w:hAnsi="Sylfaen"/>
                <w:b/>
                <w:i/>
                <w:sz w:val="24"/>
                <w:szCs w:val="24"/>
                <w:lang w:val="ka-GE"/>
              </w:rPr>
            </w:rPrChange>
          </w:rPr>
          <w:t>დადებისას დამსაქმებელი ვალდებულია ყველა მომუშავე (მათ შორის შრომითი მიგრანტი) უზრუნველყოს სამედიცინო დაზღვევით, თუმცა არის ნეგატიური პრაქტიკა, როცა დამსაქმებლები გაურბიან წერილობითი კონტრაქტის დადებას და მომუშავის სამედიცინო დაზღვევას.</w:t>
        </w:r>
        <w:r w:rsidRPr="002A11A3">
          <w:rPr>
            <w:rFonts w:ascii="Sylfaen" w:hAnsi="Sylfaen"/>
            <w:i/>
            <w:sz w:val="24"/>
            <w:szCs w:val="24"/>
            <w:lang w:val="ka-GE"/>
          </w:rPr>
          <w:t xml:space="preserve"> </w:t>
        </w:r>
      </w:moveTo>
    </w:p>
    <w:p w:rsidR="002A11A3" w:rsidRPr="007B518E" w:rsidRDefault="002A11A3" w:rsidP="002A11A3">
      <w:pPr>
        <w:jc w:val="both"/>
        <w:rPr>
          <w:ins w:id="34" w:author="NKvitsiani" w:date="2016-07-15T15:50:00Z"/>
          <w:rFonts w:ascii="Sylfaen" w:hAnsi="Sylfaen"/>
          <w:sz w:val="24"/>
          <w:szCs w:val="24"/>
          <w:lang w:val="ka-GE"/>
        </w:rPr>
      </w:pPr>
      <w:ins w:id="35" w:author="NKvitsiani" w:date="2016-07-15T15:50:00Z">
        <w:r>
          <w:rPr>
            <w:rFonts w:ascii="Sylfaen" w:hAnsi="Sylfaen"/>
            <w:sz w:val="24"/>
            <w:szCs w:val="24"/>
            <w:lang w:val="ka-GE"/>
          </w:rPr>
          <w:t>შესაბამისად, იმ მიგრანტებს, რომლებსაც დამსაქმებლებთან დადებული აქვთ შრომითი კონტრაქტი ორმაგი სამედიცინო დაზღვევა აქვთ - საქართველოში არებული და პოლონური.</w:t>
        </w:r>
      </w:ins>
    </w:p>
    <w:p w:rsidR="002A11A3" w:rsidRPr="002A11A3" w:rsidRDefault="002A11A3" w:rsidP="002A11A3">
      <w:pPr>
        <w:jc w:val="both"/>
        <w:rPr>
          <w:moveTo w:id="36" w:author="NKvitsiani" w:date="2016-07-15T15:45:00Z"/>
          <w:rFonts w:ascii="Sylfaen" w:hAnsi="Sylfaen"/>
          <w:sz w:val="24"/>
          <w:szCs w:val="24"/>
          <w:lang w:val="ka-GE"/>
        </w:rPr>
      </w:pPr>
      <w:ins w:id="37" w:author="NKvitsiani" w:date="2016-07-15T15:45:00Z">
        <w:r>
          <w:rPr>
            <w:rFonts w:ascii="Sylfaen" w:hAnsi="Sylfaen"/>
            <w:sz w:val="24"/>
            <w:szCs w:val="24"/>
            <w:lang w:val="ka-GE"/>
          </w:rPr>
          <w:t xml:space="preserve">შრომითი კონტრაქტის შემთხვევაში, </w:t>
        </w:r>
      </w:ins>
      <w:ins w:id="38" w:author="NKvitsiani" w:date="2016-07-15T15:46:00Z">
        <w:r>
          <w:rPr>
            <w:rFonts w:ascii="Sylfaen" w:hAnsi="Sylfaen"/>
            <w:sz w:val="24"/>
            <w:szCs w:val="24"/>
            <w:lang w:val="ka-GE"/>
          </w:rPr>
          <w:t xml:space="preserve">როდესაც დამსაქმებლის მიერ მიგრანტი მუშაკის </w:t>
        </w:r>
      </w:ins>
      <w:ins w:id="39" w:author="NKvitsiani" w:date="2016-07-15T15:45:00Z">
        <w:r>
          <w:rPr>
            <w:rFonts w:ascii="Sylfaen" w:hAnsi="Sylfaen"/>
            <w:sz w:val="24"/>
            <w:szCs w:val="24"/>
            <w:lang w:val="ka-GE"/>
          </w:rPr>
          <w:t>ჯანმრთელობ</w:t>
        </w:r>
      </w:ins>
      <w:ins w:id="40" w:author="NKvitsiani" w:date="2016-07-15T15:46:00Z">
        <w:r>
          <w:rPr>
            <w:rFonts w:ascii="Sylfaen" w:hAnsi="Sylfaen"/>
            <w:sz w:val="24"/>
            <w:szCs w:val="24"/>
            <w:lang w:val="ka-GE"/>
          </w:rPr>
          <w:t>ა</w:t>
        </w:r>
      </w:ins>
      <w:ins w:id="41" w:author="NKvitsiani" w:date="2016-07-15T15:45:00Z">
        <w:r>
          <w:rPr>
            <w:rFonts w:ascii="Sylfaen" w:hAnsi="Sylfaen"/>
            <w:sz w:val="24"/>
            <w:szCs w:val="24"/>
            <w:lang w:val="ka-GE"/>
          </w:rPr>
          <w:t xml:space="preserve"> დაზღვე</w:t>
        </w:r>
      </w:ins>
      <w:ins w:id="42" w:author="NKvitsiani" w:date="2016-07-15T15:46:00Z">
        <w:r>
          <w:rPr>
            <w:rFonts w:ascii="Sylfaen" w:hAnsi="Sylfaen"/>
            <w:sz w:val="24"/>
            <w:szCs w:val="24"/>
            <w:lang w:val="ka-GE"/>
          </w:rPr>
          <w:t>ულია, მიგრანტს აქვს ყველანაირი უფლება მივიდეს სამედიცინო დაწესებულებაში და მიიღოს მომსახურება შესაბამისი ტარიფებით</w:t>
        </w:r>
      </w:ins>
      <w:ins w:id="43" w:author="NKvitsiani" w:date="2016-07-15T15:47:00Z">
        <w:r>
          <w:rPr>
            <w:rFonts w:ascii="Sylfaen" w:hAnsi="Sylfaen"/>
            <w:sz w:val="24"/>
            <w:szCs w:val="24"/>
            <w:lang w:val="ka-GE"/>
          </w:rPr>
          <w:t>, მაგრამ იმისათვის რომ მან დაად</w:t>
        </w:r>
      </w:ins>
      <w:ins w:id="44" w:author="NKvitsiani" w:date="2016-07-15T15:49:00Z">
        <w:r>
          <w:rPr>
            <w:rFonts w:ascii="Sylfaen" w:hAnsi="Sylfaen"/>
            <w:sz w:val="24"/>
            <w:szCs w:val="24"/>
            <w:lang w:val="ka-GE"/>
          </w:rPr>
          <w:t>ა</w:t>
        </w:r>
      </w:ins>
      <w:ins w:id="45" w:author="NKvitsiani" w:date="2016-07-15T15:47:00Z">
        <w:r>
          <w:rPr>
            <w:rFonts w:ascii="Sylfaen" w:hAnsi="Sylfaen"/>
            <w:sz w:val="24"/>
            <w:szCs w:val="24"/>
            <w:lang w:val="ka-GE"/>
          </w:rPr>
          <w:t>სტუროს</w:t>
        </w:r>
      </w:ins>
      <w:ins w:id="46" w:author="NKvitsiani" w:date="2016-07-15T15:49:00Z">
        <w:r>
          <w:rPr>
            <w:rFonts w:ascii="Sylfaen" w:hAnsi="Sylfaen"/>
            <w:sz w:val="24"/>
            <w:szCs w:val="24"/>
            <w:lang w:val="ka-GE"/>
          </w:rPr>
          <w:t>,</w:t>
        </w:r>
      </w:ins>
      <w:ins w:id="47" w:author="NKvitsiani" w:date="2016-07-15T15:47:00Z">
        <w:r>
          <w:rPr>
            <w:rFonts w:ascii="Sylfaen" w:hAnsi="Sylfaen"/>
            <w:sz w:val="24"/>
            <w:szCs w:val="24"/>
            <w:lang w:val="ka-GE"/>
          </w:rPr>
          <w:t xml:space="preserve"> რომ აქვს პოლონეთში ჯანმრთელობის დაზღვევა, უნდა </w:t>
        </w:r>
      </w:ins>
      <w:ins w:id="48" w:author="NKvitsiani" w:date="2016-07-15T15:48:00Z">
        <w:r>
          <w:rPr>
            <w:rFonts w:ascii="Sylfaen" w:hAnsi="Sylfaen"/>
            <w:sz w:val="24"/>
            <w:szCs w:val="24"/>
            <w:lang w:val="ka-GE"/>
          </w:rPr>
          <w:t>აიღო</w:t>
        </w:r>
      </w:ins>
      <w:ins w:id="49" w:author="NKvitsiani" w:date="2016-07-15T15:49:00Z">
        <w:r>
          <w:rPr>
            <w:rFonts w:ascii="Sylfaen" w:hAnsi="Sylfaen"/>
            <w:sz w:val="24"/>
            <w:szCs w:val="24"/>
            <w:lang w:val="ka-GE"/>
          </w:rPr>
          <w:t>ს</w:t>
        </w:r>
      </w:ins>
      <w:ins w:id="50" w:author="NKvitsiani" w:date="2016-07-15T15:48:00Z">
        <w:r>
          <w:rPr>
            <w:rFonts w:ascii="Sylfaen" w:hAnsi="Sylfaen"/>
            <w:sz w:val="24"/>
            <w:szCs w:val="24"/>
            <w:lang w:val="ka-GE"/>
          </w:rPr>
          <w:t xml:space="preserve"> სოციალური დაზღვევის ინსიტიტუტიდან დაზღვევის </w:t>
        </w:r>
        <w:r>
          <w:rPr>
            <w:rFonts w:ascii="Sylfaen" w:hAnsi="Sylfaen"/>
            <w:sz w:val="24"/>
            <w:szCs w:val="24"/>
            <w:lang w:val="ka-GE"/>
          </w:rPr>
          <w:lastRenderedPageBreak/>
          <w:t xml:space="preserve">ნომერი ე.წ. </w:t>
        </w:r>
        <w:r w:rsidRPr="002A11A3">
          <w:rPr>
            <w:rFonts w:ascii="Sylfaen" w:hAnsi="Sylfaen"/>
            <w:sz w:val="24"/>
            <w:szCs w:val="24"/>
            <w:lang w:val="en-GB"/>
          </w:rPr>
          <w:t>PESEL</w:t>
        </w:r>
        <w:r>
          <w:rPr>
            <w:rFonts w:ascii="Sylfaen" w:hAnsi="Sylfaen"/>
            <w:sz w:val="24"/>
            <w:szCs w:val="24"/>
            <w:lang w:val="ka-GE"/>
          </w:rPr>
          <w:t xml:space="preserve"> (პესელ) და </w:t>
        </w:r>
      </w:ins>
      <w:ins w:id="51" w:author="NKvitsiani" w:date="2016-07-15T15:49:00Z">
        <w:r>
          <w:rPr>
            <w:rFonts w:ascii="Sylfaen" w:hAnsi="Sylfaen"/>
            <w:sz w:val="24"/>
            <w:szCs w:val="24"/>
            <w:lang w:val="ka-GE"/>
          </w:rPr>
          <w:t>წარადგინოს იგი სამედიცინო დაწესებულებაში მომსახურების მისაღებად.</w:t>
        </w:r>
      </w:ins>
    </w:p>
    <w:moveToRangeEnd w:id="31"/>
    <w:p w:rsidR="00BC1A0B" w:rsidRDefault="002A11A3" w:rsidP="00EC6913">
      <w:pPr>
        <w:jc w:val="both"/>
        <w:rPr>
          <w:ins w:id="52" w:author="NKvitsiani" w:date="2016-07-15T15:51:00Z"/>
          <w:rFonts w:ascii="Sylfaen" w:hAnsi="Sylfaen"/>
          <w:b/>
          <w:sz w:val="26"/>
          <w:szCs w:val="26"/>
          <w:lang w:val="ka-GE"/>
        </w:rPr>
      </w:pPr>
      <w:r>
        <w:rPr>
          <w:rFonts w:ascii="Sylfaen" w:hAnsi="Sylfaen"/>
          <w:sz w:val="24"/>
          <w:szCs w:val="24"/>
          <w:lang w:val="ka-GE"/>
        </w:rPr>
        <w:t xml:space="preserve"> </w:t>
      </w:r>
    </w:p>
    <w:p w:rsidR="00460FE1" w:rsidRPr="00785C53" w:rsidRDefault="00073C0C" w:rsidP="00EC6913">
      <w:pPr>
        <w:jc w:val="both"/>
        <w:rPr>
          <w:rFonts w:ascii="Sylfaen" w:hAnsi="Sylfaen"/>
          <w:b/>
          <w:sz w:val="26"/>
          <w:szCs w:val="26"/>
          <w:lang w:val="ka-GE"/>
        </w:rPr>
      </w:pPr>
      <w:r w:rsidRPr="00785C53">
        <w:rPr>
          <w:rFonts w:ascii="Sylfaen" w:hAnsi="Sylfaen"/>
          <w:b/>
          <w:sz w:val="26"/>
          <w:szCs w:val="26"/>
          <w:lang w:val="ka-GE"/>
        </w:rPr>
        <w:t>დამსაქმებლის შეცვლისა და სამუშაო ვიზის გახანგრძლივების პროცედურები</w:t>
      </w:r>
    </w:p>
    <w:p w:rsidR="001273CE" w:rsidRDefault="00F20799" w:rsidP="00073C0C">
      <w:pPr>
        <w:jc w:val="both"/>
        <w:rPr>
          <w:rFonts w:ascii="Sylfaen" w:hAnsi="Sylfaen"/>
          <w:sz w:val="24"/>
          <w:szCs w:val="24"/>
          <w:lang w:val="ka-GE"/>
        </w:rPr>
      </w:pPr>
      <w:r w:rsidRPr="007B518E">
        <w:rPr>
          <w:rFonts w:ascii="Sylfaen" w:hAnsi="Sylfaen"/>
          <w:sz w:val="24"/>
          <w:szCs w:val="24"/>
          <w:lang w:val="ka-GE"/>
        </w:rPr>
        <w:t xml:space="preserve">გამარტივებული პროცედურების </w:t>
      </w:r>
      <w:r>
        <w:rPr>
          <w:rFonts w:ascii="Sylfaen" w:hAnsi="Sylfaen"/>
          <w:sz w:val="24"/>
          <w:szCs w:val="24"/>
          <w:lang w:val="ka-GE"/>
        </w:rPr>
        <w:t xml:space="preserve">სტანდარტული წესების </w:t>
      </w:r>
      <w:r w:rsidRPr="007B518E">
        <w:rPr>
          <w:rFonts w:ascii="Sylfaen" w:hAnsi="Sylfaen"/>
          <w:sz w:val="24"/>
          <w:szCs w:val="24"/>
          <w:lang w:val="ka-GE"/>
        </w:rPr>
        <w:t>თანახმად</w:t>
      </w:r>
      <w:r>
        <w:rPr>
          <w:rFonts w:ascii="Sylfaen" w:hAnsi="Sylfaen"/>
          <w:sz w:val="24"/>
          <w:szCs w:val="24"/>
          <w:lang w:val="ka-GE"/>
        </w:rPr>
        <w:t>,</w:t>
      </w:r>
      <w:r w:rsidRPr="007B518E">
        <w:rPr>
          <w:rFonts w:ascii="Sylfaen" w:hAnsi="Sylfaen"/>
          <w:sz w:val="24"/>
          <w:szCs w:val="24"/>
          <w:lang w:val="ka-GE"/>
        </w:rPr>
        <w:t xml:space="preserve"> 6 თვით მუშაობის შემდეგ მიგრანტი უნდა დაბრუნდეს სამშობლოში და მხოლოდ ნახევარი წლის შემდეგ შეიძლება ისევ დასაქმდეს პოლონეთში იმავე ან სხვა დამსაქმებელთან.</w:t>
      </w:r>
      <w:r>
        <w:rPr>
          <w:rFonts w:ascii="Sylfaen" w:hAnsi="Sylfaen"/>
          <w:sz w:val="24"/>
          <w:szCs w:val="24"/>
          <w:lang w:val="ka-GE"/>
        </w:rPr>
        <w:t xml:space="preserve"> </w:t>
      </w:r>
      <w:r w:rsidR="001273CE" w:rsidRPr="001273CE">
        <w:rPr>
          <w:rFonts w:ascii="Sylfaen" w:hAnsi="Sylfaen"/>
          <w:sz w:val="24"/>
          <w:szCs w:val="24"/>
          <w:lang w:val="ka-GE"/>
        </w:rPr>
        <w:t xml:space="preserve">ამასთან, </w:t>
      </w:r>
      <w:r w:rsidRPr="001273CE">
        <w:rPr>
          <w:rFonts w:ascii="Sylfaen" w:hAnsi="Sylfaen"/>
          <w:b/>
          <w:i/>
          <w:sz w:val="24"/>
          <w:szCs w:val="24"/>
          <w:lang w:val="ka-GE"/>
        </w:rPr>
        <w:t xml:space="preserve">გამარტივებული პროცედურა შესაძლებლობას აძლევს მიგრანტს </w:t>
      </w:r>
      <w:r w:rsidR="001273CE" w:rsidRPr="001273CE">
        <w:rPr>
          <w:rFonts w:ascii="Sylfaen" w:hAnsi="Sylfaen"/>
          <w:b/>
          <w:i/>
          <w:sz w:val="24"/>
          <w:szCs w:val="24"/>
          <w:lang w:val="ka-GE"/>
        </w:rPr>
        <w:t xml:space="preserve">შეიცვალოს </w:t>
      </w:r>
      <w:r w:rsidRPr="001273CE">
        <w:rPr>
          <w:rFonts w:ascii="Sylfaen" w:hAnsi="Sylfaen"/>
          <w:b/>
          <w:i/>
          <w:sz w:val="24"/>
          <w:szCs w:val="24"/>
          <w:lang w:val="ka-GE"/>
        </w:rPr>
        <w:t xml:space="preserve"> დამსაქმებელი ან შეასრულოს სხვა სამუშაო იმავე დამსაქმებლისათვის იმ 6 თვის განმავლობაში, რ</w:t>
      </w:r>
      <w:r w:rsidR="001273CE">
        <w:rPr>
          <w:rFonts w:ascii="Sylfaen" w:hAnsi="Sylfaen"/>
          <w:b/>
          <w:i/>
          <w:sz w:val="24"/>
          <w:szCs w:val="24"/>
          <w:lang w:val="ka-GE"/>
        </w:rPr>
        <w:t>აზეც მიღებული აქვს მუშაობის ნებართვა</w:t>
      </w:r>
      <w:r w:rsidRPr="001273CE">
        <w:rPr>
          <w:rFonts w:ascii="Sylfaen" w:hAnsi="Sylfaen"/>
          <w:b/>
          <w:i/>
          <w:sz w:val="24"/>
          <w:szCs w:val="24"/>
          <w:lang w:val="ka-GE"/>
        </w:rPr>
        <w:t>.</w:t>
      </w:r>
      <w:r w:rsidRPr="001273CE">
        <w:rPr>
          <w:rFonts w:ascii="Sylfaen" w:hAnsi="Sylfaen"/>
          <w:sz w:val="24"/>
          <w:szCs w:val="24"/>
          <w:lang w:val="ka-GE"/>
        </w:rPr>
        <w:t xml:space="preserve"> </w:t>
      </w:r>
    </w:p>
    <w:p w:rsidR="00073C0C" w:rsidRPr="007B518E" w:rsidRDefault="00073C0C" w:rsidP="00073C0C">
      <w:pPr>
        <w:jc w:val="both"/>
        <w:rPr>
          <w:rFonts w:ascii="Sylfaen" w:hAnsi="Sylfaen"/>
          <w:sz w:val="24"/>
          <w:szCs w:val="24"/>
          <w:lang w:val="ka-GE"/>
        </w:rPr>
      </w:pPr>
      <w:r w:rsidRPr="007B518E">
        <w:rPr>
          <w:rFonts w:ascii="Sylfaen" w:hAnsi="Sylfaen"/>
          <w:sz w:val="24"/>
          <w:szCs w:val="24"/>
          <w:lang w:val="ka-GE"/>
        </w:rPr>
        <w:t>დამსაქმებლის შეცვლა არ ნიშნავს სამუშაო ვიზისა და პოლონეთში ყოფნის პერიოდის გახანგრძლივებას</w:t>
      </w:r>
      <w:r w:rsidR="001273CE">
        <w:rPr>
          <w:rFonts w:ascii="Sylfaen" w:hAnsi="Sylfaen"/>
          <w:sz w:val="24"/>
          <w:szCs w:val="24"/>
          <w:lang w:val="ka-GE"/>
        </w:rPr>
        <w:t xml:space="preserve">: </w:t>
      </w:r>
      <w:r w:rsidR="001273CE" w:rsidRPr="001273CE">
        <w:rPr>
          <w:rFonts w:ascii="Sylfaen" w:hAnsi="Sylfaen"/>
          <w:sz w:val="24"/>
          <w:szCs w:val="24"/>
          <w:lang w:val="ka-GE"/>
        </w:rPr>
        <w:t>მუშაობის საერთო ხანგრძლივობა ყველა დამსაქმებელთან ჯამში არ უნდა იყოს 6 თვეზე მეტი.</w:t>
      </w:r>
      <w:r w:rsidRPr="007B518E">
        <w:rPr>
          <w:rFonts w:ascii="Sylfaen" w:hAnsi="Sylfaen"/>
          <w:sz w:val="24"/>
          <w:szCs w:val="24"/>
          <w:lang w:val="ka-GE"/>
        </w:rPr>
        <w:t xml:space="preserve"> </w:t>
      </w:r>
      <w:r w:rsidR="00C3336D">
        <w:rPr>
          <w:rFonts w:ascii="Sylfaen" w:hAnsi="Sylfaen"/>
          <w:sz w:val="24"/>
          <w:szCs w:val="24"/>
          <w:lang w:val="ka-GE"/>
        </w:rPr>
        <w:t xml:space="preserve">მოქმედი წესების შესაბამისად, </w:t>
      </w:r>
      <w:r w:rsidRPr="007B518E">
        <w:rPr>
          <w:rFonts w:ascii="Sylfaen" w:hAnsi="Sylfaen"/>
          <w:sz w:val="24"/>
          <w:szCs w:val="24"/>
          <w:lang w:val="ka-GE"/>
        </w:rPr>
        <w:t>ახალი დამსაქმებე</w:t>
      </w:r>
      <w:r w:rsidR="00C3336D">
        <w:rPr>
          <w:rFonts w:ascii="Sylfaen" w:hAnsi="Sylfaen"/>
          <w:sz w:val="24"/>
          <w:szCs w:val="24"/>
          <w:lang w:val="ka-GE"/>
        </w:rPr>
        <w:t>ლ</w:t>
      </w:r>
      <w:r w:rsidRPr="007B518E">
        <w:rPr>
          <w:rFonts w:ascii="Sylfaen" w:hAnsi="Sylfaen"/>
          <w:sz w:val="24"/>
          <w:szCs w:val="24"/>
          <w:lang w:val="ka-GE"/>
        </w:rPr>
        <w:t>ი ვალდებულ</w:t>
      </w:r>
      <w:r w:rsidR="00C3336D">
        <w:rPr>
          <w:rFonts w:ascii="Sylfaen" w:hAnsi="Sylfaen"/>
          <w:sz w:val="24"/>
          <w:szCs w:val="24"/>
          <w:lang w:val="ka-GE"/>
        </w:rPr>
        <w:t>ია</w:t>
      </w:r>
      <w:r w:rsidRPr="007B518E">
        <w:rPr>
          <w:rFonts w:ascii="Sylfaen" w:hAnsi="Sylfaen"/>
          <w:sz w:val="24"/>
          <w:szCs w:val="24"/>
          <w:lang w:val="ka-GE"/>
        </w:rPr>
        <w:t xml:space="preserve"> საკუთარი დეკლარაცია დაარეგისტრირო</w:t>
      </w:r>
      <w:r w:rsidR="00C3336D">
        <w:rPr>
          <w:rFonts w:ascii="Sylfaen" w:hAnsi="Sylfaen"/>
          <w:sz w:val="24"/>
          <w:szCs w:val="24"/>
          <w:lang w:val="ka-GE"/>
        </w:rPr>
        <w:t>ს</w:t>
      </w:r>
      <w:r w:rsidRPr="007B518E">
        <w:rPr>
          <w:rFonts w:ascii="Sylfaen" w:hAnsi="Sylfaen"/>
          <w:sz w:val="24"/>
          <w:szCs w:val="24"/>
          <w:lang w:val="ka-GE"/>
        </w:rPr>
        <w:t xml:space="preserve"> ადგილობრივ </w:t>
      </w:r>
      <w:r w:rsidR="00C3336D">
        <w:rPr>
          <w:rFonts w:ascii="Sylfaen" w:hAnsi="Sylfaen"/>
          <w:sz w:val="24"/>
          <w:szCs w:val="24"/>
          <w:lang w:val="ka-GE"/>
        </w:rPr>
        <w:t>დასაქმების</w:t>
      </w:r>
      <w:r w:rsidRPr="007B518E">
        <w:rPr>
          <w:rFonts w:ascii="Sylfaen" w:hAnsi="Sylfaen"/>
          <w:sz w:val="24"/>
          <w:szCs w:val="24"/>
          <w:lang w:val="ka-GE"/>
        </w:rPr>
        <w:t xml:space="preserve"> ოფისში</w:t>
      </w:r>
      <w:r w:rsidR="00C3336D">
        <w:rPr>
          <w:rFonts w:ascii="Sylfaen" w:hAnsi="Sylfaen"/>
          <w:sz w:val="24"/>
          <w:szCs w:val="24"/>
          <w:lang w:val="ka-GE"/>
        </w:rPr>
        <w:t xml:space="preserve"> იმავე წესით, როგორც ხდება პირველი დეკლარაციის რეგისტრაცია</w:t>
      </w:r>
      <w:r w:rsidRPr="007B518E">
        <w:rPr>
          <w:rFonts w:ascii="Sylfaen" w:hAnsi="Sylfaen"/>
          <w:sz w:val="24"/>
          <w:szCs w:val="24"/>
          <w:lang w:val="ka-GE"/>
        </w:rPr>
        <w:t>.</w:t>
      </w:r>
      <w:r w:rsidR="001273CE">
        <w:rPr>
          <w:rFonts w:ascii="Sylfaen" w:hAnsi="Sylfaen"/>
          <w:sz w:val="24"/>
          <w:szCs w:val="24"/>
          <w:lang w:val="ka-GE"/>
        </w:rPr>
        <w:t xml:space="preserve"> </w:t>
      </w:r>
    </w:p>
    <w:p w:rsidR="00EC6913" w:rsidRPr="007B518E" w:rsidRDefault="00073C0C" w:rsidP="00EC6913">
      <w:pPr>
        <w:jc w:val="both"/>
        <w:rPr>
          <w:rFonts w:ascii="Sylfaen" w:hAnsi="Sylfaen"/>
          <w:sz w:val="24"/>
          <w:szCs w:val="24"/>
          <w:lang w:val="ka-GE"/>
        </w:rPr>
      </w:pPr>
      <w:r w:rsidRPr="007B518E">
        <w:rPr>
          <w:rFonts w:ascii="Sylfaen" w:hAnsi="Sylfaen"/>
          <w:sz w:val="24"/>
          <w:szCs w:val="24"/>
          <w:lang w:val="ka-GE"/>
        </w:rPr>
        <w:t xml:space="preserve">პოლონეთში გამარტივებული რეჟიმით </w:t>
      </w:r>
      <w:r w:rsidRPr="00006338">
        <w:rPr>
          <w:rFonts w:ascii="Sylfaen" w:hAnsi="Sylfaen"/>
          <w:b/>
          <w:i/>
          <w:sz w:val="24"/>
          <w:szCs w:val="24"/>
          <w:lang w:val="ka-GE"/>
        </w:rPr>
        <w:t xml:space="preserve">მომუშავე მიგრანტს </w:t>
      </w:r>
      <w:r w:rsidR="00EC6913" w:rsidRPr="00006338">
        <w:rPr>
          <w:rFonts w:ascii="Sylfaen" w:hAnsi="Sylfaen"/>
          <w:b/>
          <w:i/>
          <w:sz w:val="24"/>
          <w:szCs w:val="24"/>
          <w:lang w:val="ka-GE"/>
        </w:rPr>
        <w:t>შეუძლია</w:t>
      </w:r>
      <w:r w:rsidRPr="00006338">
        <w:rPr>
          <w:rFonts w:ascii="Sylfaen" w:hAnsi="Sylfaen"/>
          <w:b/>
          <w:i/>
          <w:sz w:val="24"/>
          <w:szCs w:val="24"/>
          <w:lang w:val="ka-GE"/>
        </w:rPr>
        <w:t xml:space="preserve"> გააგრძელოს მუშაობა 6 თვეზე მეტი ხნით პოლონეთიდან </w:t>
      </w:r>
      <w:r w:rsidRPr="001273CE">
        <w:rPr>
          <w:rFonts w:ascii="Sylfaen" w:hAnsi="Sylfaen"/>
          <w:b/>
          <w:i/>
          <w:sz w:val="24"/>
          <w:szCs w:val="24"/>
          <w:lang w:val="ka-GE"/>
        </w:rPr>
        <w:t>გაუსვლელად, თუკი დამსაქმებელი ამაზე თანახმაა და სამუშაო ნებართვის მიღების პროცედურები მოესწრება ვიზის ვადის გასვლამდე.</w:t>
      </w:r>
      <w:r w:rsidR="00EC6913" w:rsidRPr="007B518E">
        <w:rPr>
          <w:rFonts w:ascii="Sylfaen" w:hAnsi="Sylfaen"/>
          <w:sz w:val="24"/>
          <w:szCs w:val="24"/>
          <w:lang w:val="ka-GE"/>
        </w:rPr>
        <w:t xml:space="preserve"> </w:t>
      </w:r>
      <w:r>
        <w:rPr>
          <w:rFonts w:ascii="Sylfaen" w:hAnsi="Sylfaen"/>
          <w:sz w:val="24"/>
          <w:szCs w:val="24"/>
          <w:lang w:val="ka-GE"/>
        </w:rPr>
        <w:t>ხშირად</w:t>
      </w:r>
      <w:r w:rsidR="00EC6913" w:rsidRPr="007B518E">
        <w:rPr>
          <w:rFonts w:ascii="Sylfaen" w:hAnsi="Sylfaen"/>
          <w:sz w:val="24"/>
          <w:szCs w:val="24"/>
          <w:lang w:val="ka-GE"/>
        </w:rPr>
        <w:t xml:space="preserve"> დამსაქმებლებმაც არ იციან ამის შესახებ და უცხოელი 6 თვიანი ვადის გასვლის შემდეგ ტოვებს ქვეყანას და მერე ახალი ვიზი</w:t>
      </w:r>
      <w:r>
        <w:rPr>
          <w:rFonts w:ascii="Sylfaen" w:hAnsi="Sylfaen"/>
          <w:sz w:val="24"/>
          <w:szCs w:val="24"/>
          <w:lang w:val="ka-GE"/>
        </w:rPr>
        <w:t>თ</w:t>
      </w:r>
      <w:r w:rsidR="00EC6913" w:rsidRPr="007B518E">
        <w:rPr>
          <w:rFonts w:ascii="Sylfaen" w:hAnsi="Sylfaen"/>
          <w:sz w:val="24"/>
          <w:szCs w:val="24"/>
          <w:lang w:val="ka-GE"/>
        </w:rPr>
        <w:t xml:space="preserve"> ისევ ბრუნდება ამ დამსაქმებელთან.</w:t>
      </w:r>
    </w:p>
    <w:p w:rsidR="00D43DBD" w:rsidRDefault="00D43DBD" w:rsidP="00EC6913">
      <w:pPr>
        <w:jc w:val="both"/>
        <w:rPr>
          <w:rFonts w:ascii="Sylfaen" w:hAnsi="Sylfaen"/>
          <w:sz w:val="24"/>
          <w:szCs w:val="24"/>
          <w:lang w:val="ka-GE"/>
        </w:rPr>
      </w:pPr>
      <w:r w:rsidRPr="00D43DBD">
        <w:rPr>
          <w:rFonts w:ascii="Sylfaen" w:hAnsi="Sylfaen"/>
          <w:b/>
          <w:i/>
          <w:sz w:val="24"/>
          <w:szCs w:val="24"/>
          <w:lang w:val="ka-GE"/>
        </w:rPr>
        <w:t xml:space="preserve">პოლონელ </w:t>
      </w:r>
      <w:r w:rsidR="00EC6913" w:rsidRPr="00D43DBD">
        <w:rPr>
          <w:rFonts w:ascii="Sylfaen" w:hAnsi="Sylfaen"/>
          <w:b/>
          <w:i/>
          <w:sz w:val="24"/>
          <w:szCs w:val="24"/>
          <w:lang w:val="ka-GE"/>
        </w:rPr>
        <w:t>დამსაქმებელს უფლება აქვს გამარტივებული რეჟიმით მომუშავე მიგრანტებისთვის მოითხოვოს პოლონეთში დროებითი ბინადრობისა და მუშაობის ნებართვა 3 თვიდან 3 წლამდე ვადით.</w:t>
      </w:r>
      <w:r w:rsidR="00EC6913" w:rsidRPr="007B518E">
        <w:rPr>
          <w:rFonts w:ascii="Sylfaen" w:hAnsi="Sylfaen"/>
          <w:sz w:val="24"/>
          <w:szCs w:val="24"/>
          <w:lang w:val="ka-GE"/>
        </w:rPr>
        <w:t xml:space="preserve"> </w:t>
      </w:r>
    </w:p>
    <w:p w:rsidR="00EC6913" w:rsidRPr="007B518E" w:rsidRDefault="00073C0C" w:rsidP="00EC6913">
      <w:pPr>
        <w:jc w:val="both"/>
        <w:rPr>
          <w:rFonts w:ascii="Sylfaen" w:hAnsi="Sylfaen"/>
          <w:sz w:val="24"/>
          <w:szCs w:val="24"/>
          <w:lang w:val="ka-GE"/>
        </w:rPr>
      </w:pPr>
      <w:r w:rsidRPr="007B518E">
        <w:rPr>
          <w:rFonts w:ascii="Sylfaen" w:hAnsi="Sylfaen"/>
          <w:sz w:val="24"/>
          <w:szCs w:val="24"/>
          <w:lang w:val="ka-GE"/>
        </w:rPr>
        <w:t>ბინადრობისა და მუშაობის ნებართვ</w:t>
      </w:r>
      <w:r>
        <w:rPr>
          <w:rFonts w:ascii="Sylfaen" w:hAnsi="Sylfaen"/>
          <w:sz w:val="24"/>
          <w:szCs w:val="24"/>
          <w:lang w:val="ka-GE"/>
        </w:rPr>
        <w:t>ის</w:t>
      </w:r>
      <w:r w:rsidRPr="007B518E">
        <w:rPr>
          <w:rFonts w:ascii="Sylfaen" w:hAnsi="Sylfaen"/>
          <w:sz w:val="24"/>
          <w:szCs w:val="24"/>
          <w:lang w:val="ka-GE"/>
        </w:rPr>
        <w:t xml:space="preserve"> </w:t>
      </w:r>
      <w:r w:rsidR="00EC6913" w:rsidRPr="007B518E">
        <w:rPr>
          <w:rFonts w:ascii="Sylfaen" w:hAnsi="Sylfaen"/>
          <w:sz w:val="24"/>
          <w:szCs w:val="24"/>
          <w:lang w:val="ka-GE"/>
        </w:rPr>
        <w:t xml:space="preserve"> მისაღებად </w:t>
      </w:r>
      <w:r w:rsidR="00D43DBD">
        <w:rPr>
          <w:rFonts w:ascii="Sylfaen" w:hAnsi="Sylfaen"/>
          <w:sz w:val="24"/>
          <w:szCs w:val="24"/>
          <w:lang w:val="ka-GE"/>
        </w:rPr>
        <w:t xml:space="preserve">საჭირო </w:t>
      </w:r>
      <w:r w:rsidR="00EC6913" w:rsidRPr="007B518E">
        <w:rPr>
          <w:rFonts w:ascii="Sylfaen" w:hAnsi="Sylfaen"/>
          <w:sz w:val="24"/>
          <w:szCs w:val="24"/>
          <w:lang w:val="ka-GE"/>
        </w:rPr>
        <w:t>პროცედურები შემდეგია:</w:t>
      </w:r>
    </w:p>
    <w:p w:rsidR="00EC6913" w:rsidRPr="007B518E" w:rsidRDefault="00EC6913" w:rsidP="00006338">
      <w:pPr>
        <w:pStyle w:val="ListParagraph"/>
        <w:numPr>
          <w:ilvl w:val="0"/>
          <w:numId w:val="10"/>
        </w:numPr>
        <w:jc w:val="both"/>
        <w:rPr>
          <w:rFonts w:ascii="Sylfaen" w:hAnsi="Sylfaen"/>
          <w:sz w:val="24"/>
          <w:szCs w:val="24"/>
          <w:lang w:val="ka-GE"/>
        </w:rPr>
      </w:pPr>
      <w:r w:rsidRPr="007B518E">
        <w:rPr>
          <w:rFonts w:ascii="Sylfaen" w:hAnsi="Sylfaen" w:cs="Sylfaen"/>
          <w:sz w:val="24"/>
          <w:szCs w:val="24"/>
          <w:lang w:val="ka-GE"/>
        </w:rPr>
        <w:t>ნებართვის</w:t>
      </w:r>
      <w:r w:rsidRPr="007B518E">
        <w:rPr>
          <w:rFonts w:ascii="Sylfaen" w:hAnsi="Sylfaen"/>
          <w:sz w:val="24"/>
          <w:szCs w:val="24"/>
          <w:lang w:val="ka-GE"/>
        </w:rPr>
        <w:t xml:space="preserve"> მისაღებად პროცედურები შეიძლება დაიწყოს მიგრანტის მუშაობის დაწყებიდან 3 თვის </w:t>
      </w:r>
      <w:r w:rsidR="001273CE">
        <w:rPr>
          <w:rFonts w:ascii="Sylfaen" w:hAnsi="Sylfaen"/>
          <w:sz w:val="24"/>
          <w:szCs w:val="24"/>
          <w:lang w:val="ka-GE"/>
        </w:rPr>
        <w:t>შემდეგ</w:t>
      </w:r>
      <w:r w:rsidRPr="007B518E">
        <w:rPr>
          <w:rFonts w:ascii="Sylfaen" w:hAnsi="Sylfaen"/>
          <w:sz w:val="24"/>
          <w:szCs w:val="24"/>
          <w:lang w:val="ka-GE"/>
        </w:rPr>
        <w:t>. ამ შემთხვევაში შრომის ბაზრის ტესტი (დეფიციტური და მოთხოვნადი პროფესიების შესახებ ინფორმაცი</w:t>
      </w:r>
      <w:r w:rsidR="00006338">
        <w:rPr>
          <w:rFonts w:ascii="Sylfaen" w:hAnsi="Sylfaen"/>
          <w:sz w:val="24"/>
          <w:szCs w:val="24"/>
          <w:lang w:val="ka-GE"/>
        </w:rPr>
        <w:t>ის დადასტურება</w:t>
      </w:r>
      <w:r w:rsidRPr="007B518E">
        <w:rPr>
          <w:rFonts w:ascii="Sylfaen" w:hAnsi="Sylfaen"/>
          <w:sz w:val="24"/>
          <w:szCs w:val="24"/>
          <w:lang w:val="ka-GE"/>
        </w:rPr>
        <w:t xml:space="preserve">) არ არის აუცილებელი. </w:t>
      </w:r>
    </w:p>
    <w:p w:rsidR="00EC6913" w:rsidRPr="007B518E" w:rsidRDefault="00006338" w:rsidP="00006338">
      <w:pPr>
        <w:pStyle w:val="ListParagraph"/>
        <w:numPr>
          <w:ilvl w:val="0"/>
          <w:numId w:val="10"/>
        </w:numPr>
        <w:jc w:val="both"/>
        <w:rPr>
          <w:rFonts w:ascii="Sylfaen" w:hAnsi="Sylfaen"/>
          <w:sz w:val="24"/>
          <w:szCs w:val="24"/>
          <w:lang w:val="ka-GE"/>
        </w:rPr>
      </w:pPr>
      <w:r>
        <w:rPr>
          <w:rFonts w:ascii="Sylfaen" w:hAnsi="Sylfaen"/>
          <w:sz w:val="24"/>
          <w:szCs w:val="24"/>
          <w:lang w:val="ka-GE"/>
        </w:rPr>
        <w:t xml:space="preserve">ნებართვის მიღების თხოვნით </w:t>
      </w:r>
      <w:r w:rsidR="00EC6913" w:rsidRPr="007B518E">
        <w:rPr>
          <w:rFonts w:ascii="Sylfaen" w:hAnsi="Sylfaen"/>
          <w:sz w:val="24"/>
          <w:szCs w:val="24"/>
          <w:lang w:val="ka-GE"/>
        </w:rPr>
        <w:t>მიგრანტი პირადად მიმართავს ადგილობრივ ვოევოდას საცხოვრებელი ადგილის მიხედვით;</w:t>
      </w:r>
    </w:p>
    <w:p w:rsidR="00EC6913" w:rsidRPr="007B518E" w:rsidRDefault="00006338" w:rsidP="00006338">
      <w:pPr>
        <w:pStyle w:val="ListParagraph"/>
        <w:numPr>
          <w:ilvl w:val="0"/>
          <w:numId w:val="10"/>
        </w:numPr>
        <w:jc w:val="both"/>
        <w:rPr>
          <w:rFonts w:ascii="Sylfaen" w:hAnsi="Sylfaen"/>
          <w:sz w:val="24"/>
          <w:szCs w:val="24"/>
          <w:lang w:val="ka-GE"/>
        </w:rPr>
      </w:pPr>
      <w:r>
        <w:rPr>
          <w:rFonts w:ascii="Sylfaen" w:hAnsi="Sylfaen"/>
          <w:sz w:val="24"/>
          <w:szCs w:val="24"/>
          <w:lang w:val="ka-GE"/>
        </w:rPr>
        <w:t xml:space="preserve">მიგრანტმა </w:t>
      </w:r>
      <w:r w:rsidR="00EC6913" w:rsidRPr="007B518E">
        <w:rPr>
          <w:rFonts w:ascii="Sylfaen" w:hAnsi="Sylfaen"/>
          <w:sz w:val="24"/>
          <w:szCs w:val="24"/>
          <w:lang w:val="ka-GE"/>
        </w:rPr>
        <w:t xml:space="preserve">უნდა გადაიხადოს </w:t>
      </w:r>
      <w:r>
        <w:rPr>
          <w:rFonts w:ascii="Sylfaen" w:hAnsi="Sylfaen"/>
          <w:sz w:val="24"/>
          <w:szCs w:val="24"/>
          <w:lang w:val="ka-GE"/>
        </w:rPr>
        <w:t xml:space="preserve">ნებართის მისაღებად დადგენილი </w:t>
      </w:r>
      <w:r w:rsidR="00EC6913" w:rsidRPr="007B518E">
        <w:rPr>
          <w:rFonts w:ascii="Sylfaen" w:hAnsi="Sylfaen"/>
          <w:sz w:val="24"/>
          <w:szCs w:val="24"/>
          <w:lang w:val="ka-GE"/>
        </w:rPr>
        <w:t>მოსაკრებელი (490 პოლონური ზლოტი</w:t>
      </w:r>
      <w:r>
        <w:rPr>
          <w:rFonts w:ascii="Sylfaen" w:hAnsi="Sylfaen"/>
          <w:sz w:val="24"/>
          <w:szCs w:val="24"/>
          <w:lang w:val="ka-GE"/>
        </w:rPr>
        <w:t>, დაახ.</w:t>
      </w:r>
      <w:r w:rsidR="00EC6913" w:rsidRPr="007B518E">
        <w:rPr>
          <w:rFonts w:ascii="Sylfaen" w:hAnsi="Sylfaen"/>
          <w:sz w:val="24"/>
          <w:szCs w:val="24"/>
          <w:lang w:val="ka-GE"/>
        </w:rPr>
        <w:t xml:space="preserve"> 126 $);</w:t>
      </w:r>
    </w:p>
    <w:p w:rsidR="00006338" w:rsidRDefault="00006338" w:rsidP="00006338">
      <w:pPr>
        <w:pStyle w:val="ListParagraph"/>
        <w:numPr>
          <w:ilvl w:val="0"/>
          <w:numId w:val="10"/>
        </w:numPr>
        <w:jc w:val="both"/>
        <w:rPr>
          <w:rFonts w:ascii="Sylfaen" w:hAnsi="Sylfaen"/>
          <w:sz w:val="24"/>
          <w:szCs w:val="24"/>
          <w:lang w:val="ka-GE"/>
        </w:rPr>
      </w:pPr>
      <w:r>
        <w:rPr>
          <w:rFonts w:ascii="Sylfaen" w:hAnsi="Sylfaen"/>
          <w:sz w:val="24"/>
          <w:szCs w:val="24"/>
          <w:lang w:val="ka-GE"/>
        </w:rPr>
        <w:lastRenderedPageBreak/>
        <w:t xml:space="preserve">უნდა </w:t>
      </w:r>
      <w:r w:rsidR="00EC6913" w:rsidRPr="007B518E">
        <w:rPr>
          <w:rFonts w:ascii="Sylfaen" w:hAnsi="Sylfaen"/>
          <w:sz w:val="24"/>
          <w:szCs w:val="24"/>
          <w:lang w:val="ka-GE"/>
        </w:rPr>
        <w:t xml:space="preserve">წარადგინოს </w:t>
      </w:r>
      <w:r>
        <w:rPr>
          <w:rFonts w:ascii="Sylfaen" w:hAnsi="Sylfaen"/>
          <w:sz w:val="24"/>
          <w:szCs w:val="24"/>
          <w:lang w:val="ka-GE"/>
        </w:rPr>
        <w:t xml:space="preserve">შემდეგი </w:t>
      </w:r>
      <w:r w:rsidR="00EC6913" w:rsidRPr="007B518E">
        <w:rPr>
          <w:rFonts w:ascii="Sylfaen" w:hAnsi="Sylfaen"/>
          <w:sz w:val="24"/>
          <w:szCs w:val="24"/>
          <w:lang w:val="ka-GE"/>
        </w:rPr>
        <w:t xml:space="preserve">აუცილებელი დოკუმენტები: </w:t>
      </w:r>
    </w:p>
    <w:p w:rsidR="00006338" w:rsidRDefault="00EC6913" w:rsidP="00006338">
      <w:pPr>
        <w:pStyle w:val="ListParagraph"/>
        <w:numPr>
          <w:ilvl w:val="1"/>
          <w:numId w:val="11"/>
        </w:numPr>
        <w:jc w:val="both"/>
        <w:rPr>
          <w:rFonts w:ascii="Sylfaen" w:hAnsi="Sylfaen"/>
          <w:sz w:val="24"/>
          <w:szCs w:val="24"/>
          <w:lang w:val="ka-GE"/>
        </w:rPr>
      </w:pPr>
      <w:r w:rsidRPr="007B518E">
        <w:rPr>
          <w:rFonts w:ascii="Sylfaen" w:hAnsi="Sylfaen"/>
          <w:sz w:val="24"/>
          <w:szCs w:val="24"/>
          <w:lang w:val="ka-GE"/>
        </w:rPr>
        <w:t>სპ</w:t>
      </w:r>
      <w:del w:id="53" w:author="NKvitsiani" w:date="2016-07-15T15:54:00Z">
        <w:r w:rsidRPr="007B518E" w:rsidDel="00BC1A0B">
          <w:rPr>
            <w:rFonts w:ascii="Sylfaen" w:hAnsi="Sylfaen"/>
            <w:sz w:val="24"/>
            <w:szCs w:val="24"/>
            <w:lang w:val="ka-GE"/>
          </w:rPr>
          <w:delText>ა</w:delText>
        </w:r>
      </w:del>
      <w:r w:rsidRPr="007B518E">
        <w:rPr>
          <w:rFonts w:ascii="Sylfaen" w:hAnsi="Sylfaen"/>
          <w:sz w:val="24"/>
          <w:szCs w:val="24"/>
          <w:lang w:val="ka-GE"/>
        </w:rPr>
        <w:t xml:space="preserve">ეციალური განცხადება; </w:t>
      </w:r>
    </w:p>
    <w:p w:rsidR="00006338" w:rsidRDefault="00EC6913" w:rsidP="00006338">
      <w:pPr>
        <w:pStyle w:val="ListParagraph"/>
        <w:numPr>
          <w:ilvl w:val="1"/>
          <w:numId w:val="11"/>
        </w:numPr>
        <w:jc w:val="both"/>
        <w:rPr>
          <w:rFonts w:ascii="Sylfaen" w:hAnsi="Sylfaen"/>
          <w:sz w:val="24"/>
          <w:szCs w:val="24"/>
          <w:lang w:val="ka-GE"/>
        </w:rPr>
      </w:pPr>
      <w:r w:rsidRPr="007B518E">
        <w:rPr>
          <w:rFonts w:ascii="Sylfaen" w:hAnsi="Sylfaen"/>
          <w:sz w:val="24"/>
          <w:szCs w:val="24"/>
          <w:lang w:val="ka-GE"/>
        </w:rPr>
        <w:t>4 ფოტოსურათი</w:t>
      </w:r>
      <w:r w:rsidR="00006338">
        <w:rPr>
          <w:rFonts w:ascii="Sylfaen" w:hAnsi="Sylfaen"/>
          <w:sz w:val="24"/>
          <w:szCs w:val="24"/>
          <w:lang w:val="ka-GE"/>
        </w:rPr>
        <w:t>;</w:t>
      </w:r>
      <w:r w:rsidRPr="007B518E">
        <w:rPr>
          <w:rFonts w:ascii="Sylfaen" w:hAnsi="Sylfaen"/>
          <w:sz w:val="24"/>
          <w:szCs w:val="24"/>
          <w:lang w:val="ka-GE"/>
        </w:rPr>
        <w:t xml:space="preserve"> </w:t>
      </w:r>
    </w:p>
    <w:p w:rsidR="00006338" w:rsidRDefault="00EC6913" w:rsidP="00006338">
      <w:pPr>
        <w:pStyle w:val="ListParagraph"/>
        <w:numPr>
          <w:ilvl w:val="1"/>
          <w:numId w:val="11"/>
        </w:numPr>
        <w:jc w:val="both"/>
        <w:rPr>
          <w:rFonts w:ascii="Sylfaen" w:hAnsi="Sylfaen"/>
          <w:sz w:val="24"/>
          <w:szCs w:val="24"/>
          <w:lang w:val="ka-GE"/>
        </w:rPr>
      </w:pPr>
      <w:r w:rsidRPr="007B518E">
        <w:rPr>
          <w:rFonts w:ascii="Sylfaen" w:hAnsi="Sylfaen"/>
          <w:sz w:val="24"/>
          <w:szCs w:val="24"/>
          <w:lang w:val="ka-GE"/>
        </w:rPr>
        <w:t>სამგზავრო დოკუმენტის ფოტოასლი (ორიგინალი ხელმისაწვდომი უნდა იყოს შემოწმებისათვის)</w:t>
      </w:r>
      <w:r w:rsidR="00006338">
        <w:rPr>
          <w:rFonts w:ascii="Sylfaen" w:hAnsi="Sylfaen"/>
          <w:sz w:val="24"/>
          <w:szCs w:val="24"/>
          <w:lang w:val="ka-GE"/>
        </w:rPr>
        <w:t>;</w:t>
      </w:r>
      <w:r w:rsidRPr="007B518E">
        <w:rPr>
          <w:rFonts w:ascii="Sylfaen" w:hAnsi="Sylfaen"/>
          <w:sz w:val="24"/>
          <w:szCs w:val="24"/>
          <w:lang w:val="ka-GE"/>
        </w:rPr>
        <w:t xml:space="preserve"> </w:t>
      </w:r>
    </w:p>
    <w:p w:rsidR="00EC6913" w:rsidRPr="007B518E" w:rsidRDefault="00EC6913" w:rsidP="00006338">
      <w:pPr>
        <w:pStyle w:val="ListParagraph"/>
        <w:numPr>
          <w:ilvl w:val="1"/>
          <w:numId w:val="11"/>
        </w:numPr>
        <w:jc w:val="both"/>
        <w:rPr>
          <w:rFonts w:ascii="Sylfaen" w:hAnsi="Sylfaen"/>
          <w:sz w:val="24"/>
          <w:szCs w:val="24"/>
          <w:lang w:val="ka-GE"/>
        </w:rPr>
      </w:pPr>
      <w:r w:rsidRPr="007B518E">
        <w:rPr>
          <w:rFonts w:ascii="Sylfaen" w:hAnsi="Sylfaen"/>
          <w:sz w:val="24"/>
          <w:szCs w:val="24"/>
          <w:lang w:val="ka-GE"/>
        </w:rPr>
        <w:t>მოსაკრებლის გადახდის დამადასტურებელი დოკუმენტი.</w:t>
      </w:r>
    </w:p>
    <w:p w:rsidR="00006338" w:rsidRDefault="00006338" w:rsidP="00006338">
      <w:pPr>
        <w:pStyle w:val="ListParagraph"/>
        <w:numPr>
          <w:ilvl w:val="0"/>
          <w:numId w:val="10"/>
        </w:numPr>
        <w:jc w:val="both"/>
        <w:rPr>
          <w:rFonts w:ascii="Sylfaen" w:hAnsi="Sylfaen"/>
          <w:sz w:val="24"/>
          <w:szCs w:val="24"/>
          <w:lang w:val="ka-GE"/>
        </w:rPr>
      </w:pPr>
      <w:r>
        <w:rPr>
          <w:rFonts w:ascii="Sylfaen" w:hAnsi="Sylfaen"/>
          <w:sz w:val="24"/>
          <w:szCs w:val="24"/>
          <w:lang w:val="ka-GE"/>
        </w:rPr>
        <w:t xml:space="preserve">ნებართვის მისაღებად საჭირო სხვა </w:t>
      </w:r>
      <w:r w:rsidR="00EC6913" w:rsidRPr="007B518E">
        <w:rPr>
          <w:rFonts w:ascii="Sylfaen" w:hAnsi="Sylfaen"/>
          <w:sz w:val="24"/>
          <w:szCs w:val="24"/>
          <w:lang w:val="ka-GE"/>
        </w:rPr>
        <w:t xml:space="preserve">სტანდარტული დოკუმენტები: </w:t>
      </w:r>
    </w:p>
    <w:p w:rsidR="00006338" w:rsidRDefault="00EC6913" w:rsidP="00006338">
      <w:pPr>
        <w:pStyle w:val="ListParagraph"/>
        <w:numPr>
          <w:ilvl w:val="1"/>
          <w:numId w:val="12"/>
        </w:numPr>
        <w:jc w:val="both"/>
        <w:rPr>
          <w:rFonts w:ascii="Sylfaen" w:hAnsi="Sylfaen"/>
          <w:sz w:val="24"/>
          <w:szCs w:val="24"/>
          <w:lang w:val="ka-GE"/>
        </w:rPr>
      </w:pPr>
      <w:r w:rsidRPr="007B518E">
        <w:rPr>
          <w:rFonts w:ascii="Sylfaen" w:hAnsi="Sylfaen"/>
          <w:sz w:val="24"/>
          <w:szCs w:val="24"/>
          <w:lang w:val="ka-GE"/>
        </w:rPr>
        <w:t>ცნობა საცხოვრებელი ადგილის შესახებ, ან იჯარის ხელშეკრულება</w:t>
      </w:r>
      <w:r w:rsidR="001273CE">
        <w:rPr>
          <w:rFonts w:ascii="Sylfaen" w:hAnsi="Sylfaen"/>
          <w:sz w:val="24"/>
          <w:szCs w:val="24"/>
          <w:lang w:val="ka-GE"/>
        </w:rPr>
        <w:t>,</w:t>
      </w:r>
      <w:r w:rsidRPr="007B518E">
        <w:rPr>
          <w:rFonts w:ascii="Sylfaen" w:hAnsi="Sylfaen"/>
          <w:sz w:val="24"/>
          <w:szCs w:val="24"/>
          <w:lang w:val="ka-GE"/>
        </w:rPr>
        <w:t xml:space="preserve">  ან ნდობით აღჭურვილი პირის განცხადება უცხოელისთვის საცხოვრებელის გარანტიის შესახებ; </w:t>
      </w:r>
    </w:p>
    <w:p w:rsidR="00006338" w:rsidRDefault="00EC6913" w:rsidP="00006338">
      <w:pPr>
        <w:pStyle w:val="ListParagraph"/>
        <w:numPr>
          <w:ilvl w:val="1"/>
          <w:numId w:val="12"/>
        </w:numPr>
        <w:jc w:val="both"/>
        <w:rPr>
          <w:rFonts w:ascii="Sylfaen" w:hAnsi="Sylfaen"/>
          <w:sz w:val="24"/>
          <w:szCs w:val="24"/>
          <w:lang w:val="ka-GE"/>
        </w:rPr>
      </w:pPr>
      <w:r w:rsidRPr="007B518E">
        <w:rPr>
          <w:rFonts w:ascii="Sylfaen" w:hAnsi="Sylfaen"/>
          <w:sz w:val="24"/>
          <w:szCs w:val="24"/>
          <w:lang w:val="ka-GE"/>
        </w:rPr>
        <w:t xml:space="preserve">შრომითი ან მანდატის ხელშეკრულება ან გასული 3 თვის განმავლობაში ანაზღაურების ანგარიშები; </w:t>
      </w:r>
    </w:p>
    <w:p w:rsidR="00006338" w:rsidRDefault="00EC6913" w:rsidP="00006338">
      <w:pPr>
        <w:pStyle w:val="ListParagraph"/>
        <w:numPr>
          <w:ilvl w:val="1"/>
          <w:numId w:val="12"/>
        </w:numPr>
        <w:jc w:val="both"/>
        <w:rPr>
          <w:rFonts w:ascii="Sylfaen" w:hAnsi="Sylfaen"/>
          <w:sz w:val="24"/>
          <w:szCs w:val="24"/>
          <w:lang w:val="ka-GE"/>
        </w:rPr>
      </w:pPr>
      <w:r w:rsidRPr="007B518E">
        <w:rPr>
          <w:rFonts w:ascii="Sylfaen" w:hAnsi="Sylfaen"/>
          <w:sz w:val="24"/>
          <w:szCs w:val="24"/>
          <w:lang w:val="ka-GE"/>
        </w:rPr>
        <w:t xml:space="preserve">სტაბილური და რეგულარული შემოსავლის წყაროს დამადასტურებელი დოკუმენტი, რომელიც საკმარისია მიგრანტისა </w:t>
      </w:r>
      <w:del w:id="54" w:author="NKvitsiani" w:date="2016-07-15T15:54:00Z">
        <w:r w:rsidRPr="007B518E" w:rsidDel="00BC1A0B">
          <w:rPr>
            <w:rFonts w:ascii="Sylfaen" w:hAnsi="Sylfaen"/>
            <w:sz w:val="24"/>
            <w:szCs w:val="24"/>
            <w:lang w:val="ka-GE"/>
          </w:rPr>
          <w:delText xml:space="preserve">და მისი ოჯახის წევრების </w:delText>
        </w:r>
      </w:del>
      <w:commentRangeStart w:id="55"/>
      <w:r w:rsidRPr="007B518E">
        <w:rPr>
          <w:rFonts w:ascii="Sylfaen" w:hAnsi="Sylfaen"/>
          <w:sz w:val="24"/>
          <w:szCs w:val="24"/>
          <w:lang w:val="ka-GE"/>
        </w:rPr>
        <w:t>არსებობისათვის</w:t>
      </w:r>
      <w:commentRangeEnd w:id="55"/>
      <w:r w:rsidR="00BC1A0B">
        <w:rPr>
          <w:rStyle w:val="CommentReference"/>
        </w:rPr>
        <w:commentReference w:id="55"/>
      </w:r>
      <w:r w:rsidRPr="007B518E">
        <w:rPr>
          <w:rFonts w:ascii="Sylfaen" w:hAnsi="Sylfaen"/>
          <w:sz w:val="24"/>
          <w:szCs w:val="24"/>
          <w:lang w:val="ka-GE"/>
        </w:rPr>
        <w:t xml:space="preserve"> (</w:t>
      </w:r>
      <w:r w:rsidR="001273CE">
        <w:rPr>
          <w:rFonts w:ascii="Sylfaen" w:hAnsi="Sylfaen"/>
          <w:sz w:val="24"/>
          <w:szCs w:val="24"/>
          <w:lang w:val="ka-GE"/>
        </w:rPr>
        <w:t xml:space="preserve">ამჟამად იგი შეადგენს </w:t>
      </w:r>
      <w:r w:rsidRPr="007B518E">
        <w:rPr>
          <w:rFonts w:ascii="Sylfaen" w:hAnsi="Sylfaen"/>
          <w:sz w:val="24"/>
          <w:szCs w:val="24"/>
          <w:lang w:val="ka-GE"/>
        </w:rPr>
        <w:t>634 პოლონურ ზლოტ</w:t>
      </w:r>
      <w:r w:rsidR="001273CE">
        <w:rPr>
          <w:rFonts w:ascii="Sylfaen" w:hAnsi="Sylfaen"/>
          <w:sz w:val="24"/>
          <w:szCs w:val="24"/>
          <w:lang w:val="ka-GE"/>
        </w:rPr>
        <w:t>ს</w:t>
      </w:r>
      <w:r w:rsidRPr="007B518E">
        <w:rPr>
          <w:rFonts w:ascii="Sylfaen" w:hAnsi="Sylfaen"/>
          <w:sz w:val="24"/>
          <w:szCs w:val="24"/>
          <w:lang w:val="ka-GE"/>
        </w:rPr>
        <w:t xml:space="preserve"> თვეში); </w:t>
      </w:r>
    </w:p>
    <w:p w:rsidR="00EC6913" w:rsidRPr="007B518E" w:rsidRDefault="00EC6913" w:rsidP="00006338">
      <w:pPr>
        <w:pStyle w:val="ListParagraph"/>
        <w:numPr>
          <w:ilvl w:val="1"/>
          <w:numId w:val="12"/>
        </w:numPr>
        <w:jc w:val="both"/>
        <w:rPr>
          <w:rFonts w:ascii="Sylfaen" w:hAnsi="Sylfaen"/>
          <w:sz w:val="24"/>
          <w:szCs w:val="24"/>
          <w:lang w:val="ka-GE"/>
        </w:rPr>
      </w:pPr>
      <w:r w:rsidRPr="007B518E">
        <w:rPr>
          <w:rFonts w:ascii="Sylfaen" w:hAnsi="Sylfaen"/>
          <w:sz w:val="24"/>
          <w:szCs w:val="24"/>
          <w:lang w:val="ka-GE"/>
        </w:rPr>
        <w:t>სამედიცინო დაზღვევის დამადასტურებელი დოკუმენტები (სოციალური დაზღვევის მოწმობა, სადაზღვევო პოლისი).</w:t>
      </w:r>
    </w:p>
    <w:p w:rsidR="004E2104" w:rsidRDefault="00EC6913" w:rsidP="00006338">
      <w:pPr>
        <w:jc w:val="both"/>
        <w:rPr>
          <w:rFonts w:ascii="Sylfaen" w:hAnsi="Sylfaen"/>
          <w:sz w:val="24"/>
          <w:szCs w:val="24"/>
          <w:lang w:val="ka-GE"/>
        </w:rPr>
      </w:pPr>
      <w:r w:rsidRPr="00006338">
        <w:rPr>
          <w:rFonts w:ascii="Sylfaen" w:hAnsi="Sylfaen" w:cs="Sylfaen"/>
          <w:sz w:val="24"/>
          <w:szCs w:val="24"/>
          <w:lang w:val="ka-GE"/>
        </w:rPr>
        <w:t>დროებითი</w:t>
      </w:r>
      <w:r w:rsidRPr="00006338">
        <w:rPr>
          <w:rFonts w:ascii="Sylfaen" w:hAnsi="Sylfaen"/>
          <w:sz w:val="24"/>
          <w:szCs w:val="24"/>
          <w:lang w:val="ka-GE"/>
        </w:rPr>
        <w:t xml:space="preserve"> ბინადრობისა და მუშაობის ნებართვა გაიცემა იმ პერიოდით, რაც საჭიროა დაწყებული სამუშაოს დასასრულებლად</w:t>
      </w:r>
      <w:r w:rsidR="006E3C6F">
        <w:rPr>
          <w:rFonts w:ascii="Sylfaen" w:hAnsi="Sylfaen"/>
          <w:sz w:val="24"/>
          <w:szCs w:val="24"/>
          <w:lang w:val="ka-GE"/>
        </w:rPr>
        <w:t xml:space="preserve">. </w:t>
      </w:r>
    </w:p>
    <w:p w:rsidR="00EC6913" w:rsidRPr="00006338" w:rsidRDefault="00EC6913" w:rsidP="00006338">
      <w:pPr>
        <w:jc w:val="both"/>
        <w:rPr>
          <w:rFonts w:ascii="Sylfaen" w:hAnsi="Sylfaen"/>
          <w:sz w:val="24"/>
          <w:szCs w:val="24"/>
          <w:lang w:val="ka-GE"/>
        </w:rPr>
      </w:pPr>
      <w:r w:rsidRPr="00006338">
        <w:rPr>
          <w:rFonts w:ascii="Sylfaen" w:hAnsi="Sylfaen" w:cs="Sylfaen"/>
          <w:sz w:val="24"/>
          <w:szCs w:val="24"/>
          <w:lang w:val="ka-GE"/>
        </w:rPr>
        <w:t>ბინადრობის</w:t>
      </w:r>
      <w:r w:rsidRPr="00006338">
        <w:rPr>
          <w:rFonts w:ascii="Sylfaen" w:hAnsi="Sylfaen"/>
          <w:sz w:val="24"/>
          <w:szCs w:val="24"/>
          <w:lang w:val="ka-GE"/>
        </w:rPr>
        <w:t xml:space="preserve"> ნებარ</w:t>
      </w:r>
      <w:r w:rsidR="008B6A87" w:rsidRPr="00006338">
        <w:rPr>
          <w:rFonts w:ascii="Sylfaen" w:hAnsi="Sylfaen"/>
          <w:sz w:val="24"/>
          <w:szCs w:val="24"/>
          <w:lang w:val="ka-GE"/>
        </w:rPr>
        <w:t>თ</w:t>
      </w:r>
      <w:r w:rsidRPr="00006338">
        <w:rPr>
          <w:rFonts w:ascii="Sylfaen" w:hAnsi="Sylfaen"/>
          <w:sz w:val="24"/>
          <w:szCs w:val="24"/>
          <w:lang w:val="ka-GE"/>
        </w:rPr>
        <w:t>ვა გაიცემა განცხადებისა და ყველა საჭირო დოკუმენტის ჩაბარებიდან 1 თვეში და თანხმობისას გაიცემა ბინადრობის მოწმობა</w:t>
      </w:r>
      <w:r w:rsidR="006E3C6F">
        <w:rPr>
          <w:rFonts w:ascii="Sylfaen" w:hAnsi="Sylfaen"/>
          <w:sz w:val="24"/>
          <w:szCs w:val="24"/>
          <w:lang w:val="ka-GE"/>
        </w:rPr>
        <w:t>.</w:t>
      </w:r>
    </w:p>
    <w:p w:rsidR="00EC6913" w:rsidRPr="00006338" w:rsidRDefault="00EC6913" w:rsidP="00006338">
      <w:pPr>
        <w:jc w:val="both"/>
        <w:rPr>
          <w:rFonts w:ascii="Sylfaen" w:hAnsi="Sylfaen"/>
          <w:sz w:val="24"/>
          <w:szCs w:val="24"/>
          <w:lang w:val="ka-GE"/>
        </w:rPr>
      </w:pPr>
      <w:r w:rsidRPr="004E2104">
        <w:rPr>
          <w:rFonts w:ascii="Sylfaen" w:hAnsi="Sylfaen" w:cs="Sylfaen"/>
          <w:sz w:val="24"/>
          <w:szCs w:val="24"/>
          <w:lang w:val="ka-GE"/>
        </w:rPr>
        <w:t>ბინადრობის</w:t>
      </w:r>
      <w:r w:rsidRPr="004E2104">
        <w:rPr>
          <w:rFonts w:ascii="Sylfaen" w:hAnsi="Sylfaen"/>
          <w:sz w:val="24"/>
          <w:szCs w:val="24"/>
          <w:lang w:val="ka-GE"/>
        </w:rPr>
        <w:t xml:space="preserve"> მოწმობა ადასტურებს უცხოელის პოლონეთში ცხოვრებისა და საზღვრის მრავალჯერადი გადაკვეთის უფლებას ვიზის მოთხოვნის გარეშე.</w:t>
      </w:r>
    </w:p>
    <w:p w:rsidR="00EC6913" w:rsidRPr="00006338" w:rsidRDefault="00EC6913" w:rsidP="00006338">
      <w:pPr>
        <w:jc w:val="both"/>
        <w:rPr>
          <w:rFonts w:ascii="Sylfaen" w:hAnsi="Sylfaen"/>
          <w:sz w:val="24"/>
          <w:szCs w:val="24"/>
          <w:lang w:val="ka-GE"/>
        </w:rPr>
      </w:pPr>
      <w:r w:rsidRPr="00006338">
        <w:rPr>
          <w:rFonts w:ascii="Sylfaen" w:hAnsi="Sylfaen" w:cs="Sylfaen"/>
          <w:sz w:val="24"/>
          <w:szCs w:val="24"/>
          <w:lang w:val="ka-GE"/>
        </w:rPr>
        <w:t>ეს</w:t>
      </w:r>
      <w:r w:rsidRPr="00006338">
        <w:rPr>
          <w:rFonts w:ascii="Sylfaen" w:hAnsi="Sylfaen"/>
          <w:sz w:val="24"/>
          <w:szCs w:val="24"/>
          <w:lang w:val="ka-GE"/>
        </w:rPr>
        <w:t xml:space="preserve"> ნებართვა აძლევს მუშაობის უფლებას დადგენილი პირობებით.</w:t>
      </w:r>
    </w:p>
    <w:p w:rsidR="00006338" w:rsidRPr="00785C53" w:rsidRDefault="00EC6913" w:rsidP="006E3C6F">
      <w:pPr>
        <w:jc w:val="both"/>
        <w:rPr>
          <w:rFonts w:ascii="Sylfaen" w:hAnsi="Sylfaen"/>
          <w:b/>
          <w:i/>
          <w:sz w:val="24"/>
          <w:szCs w:val="24"/>
          <w:lang w:val="ka-GE"/>
        </w:rPr>
      </w:pPr>
      <w:r w:rsidRPr="00785C53">
        <w:rPr>
          <w:rFonts w:ascii="Sylfaen" w:hAnsi="Sylfaen" w:cs="Sylfaen"/>
          <w:b/>
          <w:i/>
          <w:sz w:val="24"/>
          <w:szCs w:val="24"/>
          <w:lang w:val="ka-GE"/>
        </w:rPr>
        <w:t>ახალი</w:t>
      </w:r>
      <w:r w:rsidRPr="00785C53">
        <w:rPr>
          <w:rFonts w:ascii="Sylfaen" w:hAnsi="Sylfaen"/>
          <w:b/>
          <w:i/>
          <w:sz w:val="24"/>
          <w:szCs w:val="24"/>
          <w:lang w:val="ka-GE"/>
        </w:rPr>
        <w:t xml:space="preserve"> ნებართვის აღება საჭიროა შემდეგ შემთხვევებში: </w:t>
      </w:r>
    </w:p>
    <w:p w:rsidR="00006338" w:rsidRPr="00006338" w:rsidRDefault="00EC6913" w:rsidP="00006338">
      <w:pPr>
        <w:pStyle w:val="ListParagraph"/>
        <w:numPr>
          <w:ilvl w:val="0"/>
          <w:numId w:val="13"/>
        </w:numPr>
        <w:jc w:val="both"/>
        <w:rPr>
          <w:rFonts w:ascii="Sylfaen" w:hAnsi="Sylfaen"/>
          <w:sz w:val="24"/>
          <w:szCs w:val="24"/>
          <w:lang w:val="ka-GE"/>
        </w:rPr>
      </w:pPr>
      <w:r w:rsidRPr="00006338">
        <w:rPr>
          <w:rFonts w:ascii="Sylfaen" w:hAnsi="Sylfaen"/>
          <w:sz w:val="24"/>
          <w:szCs w:val="24"/>
          <w:lang w:val="ka-GE"/>
        </w:rPr>
        <w:t xml:space="preserve">თუ შეიცვალა დამსაქმებელი; </w:t>
      </w:r>
    </w:p>
    <w:p w:rsidR="00006338" w:rsidRPr="00006338" w:rsidRDefault="00EC6913" w:rsidP="00006338">
      <w:pPr>
        <w:pStyle w:val="ListParagraph"/>
        <w:numPr>
          <w:ilvl w:val="0"/>
          <w:numId w:val="13"/>
        </w:numPr>
        <w:jc w:val="both"/>
        <w:rPr>
          <w:rFonts w:ascii="Sylfaen" w:hAnsi="Sylfaen"/>
          <w:sz w:val="24"/>
          <w:szCs w:val="24"/>
          <w:lang w:val="ka-GE"/>
        </w:rPr>
      </w:pPr>
      <w:r w:rsidRPr="00006338">
        <w:rPr>
          <w:rFonts w:ascii="Sylfaen" w:hAnsi="Sylfaen"/>
          <w:sz w:val="24"/>
          <w:szCs w:val="24"/>
          <w:lang w:val="ka-GE"/>
        </w:rPr>
        <w:t xml:space="preserve">თუ </w:t>
      </w:r>
      <w:r w:rsidR="00D43DBD">
        <w:rPr>
          <w:rFonts w:ascii="Sylfaen" w:hAnsi="Sylfaen"/>
          <w:sz w:val="24"/>
          <w:szCs w:val="24"/>
          <w:lang w:val="ka-GE"/>
        </w:rPr>
        <w:t xml:space="preserve">არსებითად </w:t>
      </w:r>
      <w:r w:rsidRPr="00006338">
        <w:rPr>
          <w:rFonts w:ascii="Sylfaen" w:hAnsi="Sylfaen"/>
          <w:sz w:val="24"/>
          <w:szCs w:val="24"/>
          <w:lang w:val="ka-GE"/>
        </w:rPr>
        <w:t>შეიცვალა სამუშაო პირობები იმასთან შედარებით</w:t>
      </w:r>
      <w:r w:rsidRPr="00006338">
        <w:rPr>
          <w:rFonts w:ascii="Sylfaen" w:hAnsi="Sylfaen"/>
          <w:sz w:val="24"/>
          <w:szCs w:val="24"/>
        </w:rPr>
        <w:t xml:space="preserve">, </w:t>
      </w:r>
      <w:r w:rsidRPr="00006338">
        <w:rPr>
          <w:rFonts w:ascii="Sylfaen" w:hAnsi="Sylfaen"/>
          <w:sz w:val="24"/>
          <w:szCs w:val="24"/>
          <w:lang w:val="ka-GE"/>
        </w:rPr>
        <w:t xml:space="preserve">რაც განსაზღვრული იყო ნებართვით (მაგალითად, ადგილმდებარეობა, შემცირდა ანაზღაურება, სამუშაო დრო, კონტრაქტის ტიპი და სხვა არსებითი პირობები). </w:t>
      </w:r>
    </w:p>
    <w:p w:rsidR="00EC6913" w:rsidRPr="00006338" w:rsidRDefault="00EC6913" w:rsidP="00006338">
      <w:pPr>
        <w:jc w:val="both"/>
        <w:rPr>
          <w:rFonts w:ascii="Sylfaen" w:hAnsi="Sylfaen"/>
          <w:sz w:val="24"/>
          <w:szCs w:val="24"/>
          <w:lang w:val="ka-GE"/>
        </w:rPr>
      </w:pPr>
      <w:r w:rsidRPr="00006338">
        <w:rPr>
          <w:rFonts w:ascii="Sylfaen" w:hAnsi="Sylfaen"/>
          <w:sz w:val="24"/>
          <w:szCs w:val="24"/>
          <w:lang w:val="ka-GE"/>
        </w:rPr>
        <w:t>დამსაქმებლის ადგილმდებარეობის, ს</w:t>
      </w:r>
      <w:ins w:id="56" w:author="NKvitsiani" w:date="2016-07-15T15:55:00Z">
        <w:r w:rsidR="00BC1A0B">
          <w:rPr>
            <w:rFonts w:ascii="Sylfaen" w:hAnsi="Sylfaen"/>
            <w:sz w:val="24"/>
            <w:szCs w:val="24"/>
            <w:lang w:val="ka-GE"/>
          </w:rPr>
          <w:t>ა</w:t>
        </w:r>
      </w:ins>
      <w:r w:rsidRPr="00006338">
        <w:rPr>
          <w:rFonts w:ascii="Sylfaen" w:hAnsi="Sylfaen"/>
          <w:sz w:val="24"/>
          <w:szCs w:val="24"/>
          <w:lang w:val="ka-GE"/>
        </w:rPr>
        <w:t>მართლებრივი ფორმის ცვლილება, სხვა დამსაქმებლის მიერ საწარმოს ან მისი ნაწილის შეძენა არ მოითხოვს ნაბართვის შეცვლას ან ახალი ნებართვის აღებას.</w:t>
      </w:r>
    </w:p>
    <w:p w:rsidR="00EC6913" w:rsidRPr="00785C53" w:rsidRDefault="00EC6913" w:rsidP="00006338">
      <w:pPr>
        <w:jc w:val="both"/>
        <w:rPr>
          <w:rFonts w:ascii="Sylfaen" w:hAnsi="Sylfaen"/>
          <w:b/>
          <w:i/>
          <w:sz w:val="24"/>
          <w:szCs w:val="24"/>
          <w:lang w:val="ka-GE"/>
        </w:rPr>
      </w:pPr>
      <w:r w:rsidRPr="00785C53">
        <w:rPr>
          <w:rFonts w:ascii="Sylfaen" w:hAnsi="Sylfaen" w:cs="Sylfaen"/>
          <w:b/>
          <w:i/>
          <w:sz w:val="24"/>
          <w:szCs w:val="24"/>
          <w:lang w:val="ka-GE"/>
        </w:rPr>
        <w:lastRenderedPageBreak/>
        <w:t>უცხოელს</w:t>
      </w:r>
      <w:r w:rsidRPr="00785C53">
        <w:rPr>
          <w:rFonts w:ascii="Sylfaen" w:hAnsi="Sylfaen"/>
          <w:b/>
          <w:i/>
          <w:sz w:val="24"/>
          <w:szCs w:val="24"/>
          <w:lang w:val="ka-GE"/>
        </w:rPr>
        <w:t xml:space="preserve"> შეუძლია შეასრულოს დამატებითი სამუშაო სხვა დამსაქმებელთან იმ დამსაქმებლის ნებართვით, ვისთანაც მუშაობს სამუშაო ნებართვის საფუძველზე</w:t>
      </w:r>
      <w:r w:rsidR="00006338" w:rsidRPr="00785C53">
        <w:rPr>
          <w:rFonts w:ascii="Sylfaen" w:hAnsi="Sylfaen"/>
          <w:b/>
          <w:i/>
          <w:sz w:val="24"/>
          <w:szCs w:val="24"/>
          <w:lang w:val="ka-GE"/>
        </w:rPr>
        <w:t>.</w:t>
      </w:r>
    </w:p>
    <w:p w:rsidR="00EC6913" w:rsidRPr="00006338" w:rsidRDefault="00EC6913" w:rsidP="00006338">
      <w:pPr>
        <w:jc w:val="both"/>
        <w:rPr>
          <w:rFonts w:ascii="Sylfaen" w:hAnsi="Sylfaen"/>
          <w:sz w:val="24"/>
          <w:szCs w:val="24"/>
          <w:lang w:val="ka-GE"/>
        </w:rPr>
      </w:pPr>
      <w:r w:rsidRPr="00006338">
        <w:rPr>
          <w:rFonts w:ascii="Sylfaen" w:hAnsi="Sylfaen" w:cs="Sylfaen"/>
          <w:sz w:val="24"/>
          <w:szCs w:val="24"/>
          <w:lang w:val="ka-GE"/>
        </w:rPr>
        <w:t>უცხოელი</w:t>
      </w:r>
      <w:r w:rsidRPr="00006338">
        <w:rPr>
          <w:rFonts w:ascii="Sylfaen" w:hAnsi="Sylfaen"/>
          <w:sz w:val="24"/>
          <w:szCs w:val="24"/>
          <w:lang w:val="ka-GE"/>
        </w:rPr>
        <w:t xml:space="preserve"> ვალდებულია დატოვოს პოლონეთის ტერიტორია დროებითი ბინადრობის/სამუშაო ნებართვაზე საბოლოო უარის თქმის შემთხვევაში 30 დღის განმავლობაში იმ დროიდან, როცა ეს საბოლოო გადაწყვეტილება გადაეცა უცხოელს და თუ მას სხვა საფუძვლით არ აქვს პოლონეთში ცხოვრების უფლება. </w:t>
      </w:r>
    </w:p>
    <w:p w:rsidR="00A12930" w:rsidRPr="007B518E" w:rsidRDefault="00A12930" w:rsidP="00A12930">
      <w:pPr>
        <w:jc w:val="both"/>
        <w:rPr>
          <w:rFonts w:ascii="Sylfaen" w:hAnsi="Sylfaen"/>
          <w:sz w:val="24"/>
          <w:szCs w:val="24"/>
          <w:lang w:val="ka-GE"/>
        </w:rPr>
      </w:pPr>
    </w:p>
    <w:p w:rsidR="00A12930" w:rsidRPr="00F54C0F" w:rsidRDefault="00A12930" w:rsidP="00A12930">
      <w:pPr>
        <w:jc w:val="both"/>
        <w:rPr>
          <w:rFonts w:ascii="Sylfaen" w:hAnsi="Sylfaen"/>
          <w:b/>
          <w:sz w:val="26"/>
          <w:szCs w:val="26"/>
          <w:lang w:val="ka-GE"/>
        </w:rPr>
      </w:pPr>
      <w:r w:rsidRPr="00F54C0F">
        <w:rPr>
          <w:rFonts w:ascii="Sylfaen" w:hAnsi="Sylfaen"/>
          <w:b/>
          <w:sz w:val="26"/>
          <w:szCs w:val="26"/>
          <w:lang w:val="ka-GE"/>
        </w:rPr>
        <w:t>მითები პოლონეთში დასაქმების შესახებ:</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 xml:space="preserve">პოლონეთი ევროკავშირის ქვეყანაა და უპრობლემოდ შეიძლება </w:t>
      </w:r>
      <w:r w:rsidR="00F54C0F">
        <w:rPr>
          <w:rFonts w:ascii="Sylfaen" w:hAnsi="Sylfaen"/>
          <w:sz w:val="24"/>
          <w:szCs w:val="24"/>
          <w:lang w:val="ka-GE"/>
        </w:rPr>
        <w:t xml:space="preserve">ევროპის </w:t>
      </w:r>
      <w:r>
        <w:rPr>
          <w:rFonts w:ascii="Sylfaen" w:hAnsi="Sylfaen"/>
          <w:sz w:val="24"/>
          <w:szCs w:val="24"/>
          <w:lang w:val="ka-GE"/>
        </w:rPr>
        <w:t>სხვა ქვექნებში გადასვლა და დასაქმება</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პოლონეთი ევროკავშირის ქვეყანაა და მაღალია ცხოვრების დონე, მაღალია ხელფასი (ერთ-ერთი მიგრანტის მოსაზრებით</w:t>
      </w:r>
      <w:r w:rsidR="006E3C6F">
        <w:rPr>
          <w:rFonts w:ascii="Sylfaen" w:hAnsi="Sylfaen"/>
          <w:sz w:val="24"/>
          <w:szCs w:val="24"/>
          <w:lang w:val="ka-GE"/>
        </w:rPr>
        <w:t>,</w:t>
      </w:r>
      <w:r>
        <w:rPr>
          <w:rFonts w:ascii="Sylfaen" w:hAnsi="Sylfaen"/>
          <w:sz w:val="24"/>
          <w:szCs w:val="24"/>
          <w:lang w:val="ka-GE"/>
        </w:rPr>
        <w:t xml:space="preserve"> პოლონეთში მინიმალური ხელფასია 2000 დოლარი</w:t>
      </w:r>
      <w:r w:rsidR="006E3C6F">
        <w:rPr>
          <w:rFonts w:ascii="Sylfaen" w:hAnsi="Sylfaen"/>
          <w:sz w:val="24"/>
          <w:szCs w:val="24"/>
          <w:lang w:val="ka-GE"/>
        </w:rPr>
        <w:t>ა</w:t>
      </w:r>
      <w:r>
        <w:rPr>
          <w:rFonts w:ascii="Sylfaen" w:hAnsi="Sylfaen"/>
          <w:sz w:val="24"/>
          <w:szCs w:val="24"/>
          <w:lang w:val="ka-GE"/>
        </w:rPr>
        <w:t>)</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მთავარია ჩახვიდე პოლონეთში, თორემ ნებისმიერ სამუშაოს იშოვი</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პოლონელებთან საერთო წარსული და კულტურული გარემო გვაკავშირებს, ამიტომ რუსული</w:t>
      </w:r>
      <w:r w:rsidR="00F54C0F">
        <w:rPr>
          <w:rFonts w:ascii="Sylfaen" w:hAnsi="Sylfaen"/>
          <w:sz w:val="24"/>
          <w:szCs w:val="24"/>
          <w:lang w:val="ka-GE"/>
        </w:rPr>
        <w:t xml:space="preserve"> ენი</w:t>
      </w:r>
      <w:r>
        <w:rPr>
          <w:rFonts w:ascii="Sylfaen" w:hAnsi="Sylfaen"/>
          <w:sz w:val="24"/>
          <w:szCs w:val="24"/>
          <w:lang w:val="ka-GE"/>
        </w:rPr>
        <w:t>ს ელემენტარულ დონეზე ცოდნაც საკმარისია დასაქმებისთვის</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მთავარია გქონდეს სამუშაო, კონტრაქტი არ არის აუცილებელი</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თუ ნაცნობი არ გყავს, ვერ დასაქმდები</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თუ ავად გავხდი, დამსაქმებელი იზრუნებს ჩემს ჯანმრთელობაზე</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საცხოვრებელი და კვება ჩემთვის უფასო იქნება</w:t>
      </w:r>
      <w:r w:rsidR="006E3C6F">
        <w:rPr>
          <w:rFonts w:ascii="Sylfaen" w:hAnsi="Sylfaen"/>
          <w:sz w:val="24"/>
          <w:szCs w:val="24"/>
          <w:lang w:val="ka-GE"/>
        </w:rPr>
        <w:t>;</w:t>
      </w:r>
    </w:p>
    <w:p w:rsidR="00A12930" w:rsidRDefault="00A12930" w:rsidP="00A12930">
      <w:pPr>
        <w:pStyle w:val="ListParagraph"/>
        <w:numPr>
          <w:ilvl w:val="0"/>
          <w:numId w:val="5"/>
        </w:numPr>
        <w:jc w:val="both"/>
        <w:rPr>
          <w:rFonts w:ascii="Sylfaen" w:hAnsi="Sylfaen"/>
          <w:sz w:val="24"/>
          <w:szCs w:val="24"/>
          <w:lang w:val="ka-GE"/>
        </w:rPr>
      </w:pPr>
      <w:r>
        <w:rPr>
          <w:rFonts w:ascii="Sylfaen" w:hAnsi="Sylfaen"/>
          <w:sz w:val="24"/>
          <w:szCs w:val="24"/>
          <w:lang w:val="ka-GE"/>
        </w:rPr>
        <w:t>მე არ მეკუთვნის არანაირი გადასახადის გადახდა</w:t>
      </w:r>
      <w:r w:rsidR="006E3C6F">
        <w:rPr>
          <w:rFonts w:ascii="Sylfaen" w:hAnsi="Sylfaen"/>
          <w:sz w:val="24"/>
          <w:szCs w:val="24"/>
          <w:lang w:val="ka-GE"/>
        </w:rPr>
        <w:t>.</w:t>
      </w:r>
    </w:p>
    <w:p w:rsidR="00A12930" w:rsidRDefault="00A12930" w:rsidP="00A12930">
      <w:pPr>
        <w:jc w:val="both"/>
        <w:rPr>
          <w:rFonts w:ascii="Sylfaen" w:hAnsi="Sylfaen"/>
          <w:sz w:val="24"/>
          <w:szCs w:val="24"/>
          <w:lang w:val="ka-GE"/>
        </w:rPr>
      </w:pPr>
    </w:p>
    <w:p w:rsidR="00A12930" w:rsidRPr="00F06174" w:rsidRDefault="006E3C6F" w:rsidP="00A12930">
      <w:pPr>
        <w:jc w:val="both"/>
        <w:rPr>
          <w:rFonts w:ascii="Sylfaen" w:hAnsi="Sylfaen"/>
          <w:b/>
          <w:sz w:val="26"/>
          <w:szCs w:val="26"/>
          <w:lang w:val="ka-GE"/>
        </w:rPr>
      </w:pPr>
      <w:r w:rsidRPr="00F06174">
        <w:rPr>
          <w:rFonts w:ascii="Sylfaen" w:hAnsi="Sylfaen"/>
          <w:b/>
          <w:sz w:val="26"/>
          <w:szCs w:val="26"/>
          <w:lang w:val="ka-GE"/>
        </w:rPr>
        <w:t xml:space="preserve">ყველაზე ხშირი </w:t>
      </w:r>
      <w:r w:rsidR="00A12930" w:rsidRPr="00F06174">
        <w:rPr>
          <w:rFonts w:ascii="Sylfaen" w:hAnsi="Sylfaen"/>
          <w:b/>
          <w:sz w:val="26"/>
          <w:szCs w:val="26"/>
          <w:lang w:val="ka-GE"/>
        </w:rPr>
        <w:t xml:space="preserve">პრობლემები </w:t>
      </w:r>
      <w:r w:rsidRPr="00F06174">
        <w:rPr>
          <w:rFonts w:ascii="Sylfaen" w:hAnsi="Sylfaen"/>
          <w:b/>
          <w:sz w:val="26"/>
          <w:szCs w:val="26"/>
          <w:lang w:val="ka-GE"/>
        </w:rPr>
        <w:t xml:space="preserve">პოლონეთში </w:t>
      </w:r>
      <w:r w:rsidR="00A12930" w:rsidRPr="00F06174">
        <w:rPr>
          <w:rFonts w:ascii="Sylfaen" w:hAnsi="Sylfaen"/>
          <w:b/>
          <w:sz w:val="26"/>
          <w:szCs w:val="26"/>
          <w:lang w:val="ka-GE"/>
        </w:rPr>
        <w:t>დასაქმებისას:</w:t>
      </w:r>
    </w:p>
    <w:p w:rsidR="006E3C6F" w:rsidRPr="00F54C0F" w:rsidRDefault="006E3C6F" w:rsidP="00A12930">
      <w:pPr>
        <w:jc w:val="both"/>
        <w:rPr>
          <w:rFonts w:ascii="Sylfaen" w:hAnsi="Sylfaen"/>
          <w:b/>
          <w:i/>
          <w:sz w:val="24"/>
          <w:szCs w:val="24"/>
          <w:u w:val="single"/>
          <w:lang w:val="ka-GE"/>
        </w:rPr>
      </w:pPr>
      <w:r w:rsidRPr="00F54C0F">
        <w:rPr>
          <w:rFonts w:ascii="Sylfaen" w:hAnsi="Sylfaen"/>
          <w:b/>
          <w:i/>
          <w:sz w:val="24"/>
          <w:szCs w:val="24"/>
          <w:u w:val="single"/>
          <w:lang w:val="ka-GE"/>
        </w:rPr>
        <w:t>მიგრანტებისთვის:</w:t>
      </w:r>
    </w:p>
    <w:p w:rsidR="00F17672" w:rsidRDefault="006E3C6F" w:rsidP="00F17672">
      <w:pPr>
        <w:pStyle w:val="ListParagraph"/>
        <w:numPr>
          <w:ilvl w:val="0"/>
          <w:numId w:val="6"/>
        </w:numPr>
        <w:ind w:left="811" w:hanging="454"/>
        <w:jc w:val="both"/>
        <w:rPr>
          <w:rFonts w:ascii="Sylfaen" w:hAnsi="Sylfaen"/>
          <w:sz w:val="24"/>
          <w:szCs w:val="24"/>
          <w:lang w:val="ka-GE"/>
        </w:rPr>
      </w:pPr>
      <w:r w:rsidRPr="00F17672">
        <w:rPr>
          <w:rFonts w:ascii="Sylfaen" w:hAnsi="Sylfaen"/>
          <w:sz w:val="24"/>
          <w:szCs w:val="24"/>
          <w:lang w:val="ka-GE"/>
        </w:rPr>
        <w:t>ყალბი დეკლარაციები</w:t>
      </w:r>
      <w:r w:rsidRPr="00F17672">
        <w:rPr>
          <w:rFonts w:ascii="Sylfaen" w:hAnsi="Sylfaen"/>
          <w:sz w:val="24"/>
          <w:szCs w:val="24"/>
        </w:rPr>
        <w:t xml:space="preserve"> (</w:t>
      </w:r>
      <w:r w:rsidRPr="00F17672">
        <w:rPr>
          <w:rFonts w:ascii="Sylfaen" w:hAnsi="Sylfaen"/>
          <w:sz w:val="24"/>
          <w:szCs w:val="24"/>
          <w:lang w:val="ka-GE"/>
        </w:rPr>
        <w:t>როგორც დამსაქმებლები</w:t>
      </w:r>
      <w:r w:rsidR="00F54C0F" w:rsidRPr="00F17672">
        <w:rPr>
          <w:rFonts w:ascii="Sylfaen" w:hAnsi="Sylfaen"/>
          <w:sz w:val="24"/>
          <w:szCs w:val="24"/>
          <w:lang w:val="ka-GE"/>
        </w:rPr>
        <w:t>ს</w:t>
      </w:r>
      <w:r w:rsidRPr="00F17672">
        <w:rPr>
          <w:rFonts w:ascii="Sylfaen" w:hAnsi="Sylfaen"/>
          <w:sz w:val="24"/>
          <w:szCs w:val="24"/>
          <w:lang w:val="ka-GE"/>
        </w:rPr>
        <w:t>, ისე სააგენტოები</w:t>
      </w:r>
      <w:r w:rsidR="00F54C0F" w:rsidRPr="00F17672">
        <w:rPr>
          <w:rFonts w:ascii="Sylfaen" w:hAnsi="Sylfaen"/>
          <w:sz w:val="24"/>
          <w:szCs w:val="24"/>
          <w:lang w:val="ka-GE"/>
        </w:rPr>
        <w:t>ს მხრიდან</w:t>
      </w:r>
      <w:r w:rsidRPr="00F17672">
        <w:rPr>
          <w:rFonts w:ascii="Sylfaen" w:hAnsi="Sylfaen"/>
          <w:sz w:val="24"/>
          <w:szCs w:val="24"/>
          <w:lang w:val="ka-GE"/>
        </w:rPr>
        <w:t>, რომლებიც გვევლინებიან დამსაქმებლებად)</w:t>
      </w:r>
      <w:r w:rsidR="00D43DBD">
        <w:rPr>
          <w:rFonts w:ascii="Sylfaen" w:hAnsi="Sylfaen"/>
          <w:sz w:val="24"/>
          <w:szCs w:val="24"/>
          <w:lang w:val="ka-GE"/>
        </w:rPr>
        <w:t>;</w:t>
      </w:r>
      <w:r w:rsidR="00F17672" w:rsidRPr="00F17672">
        <w:rPr>
          <w:rFonts w:ascii="Sylfaen" w:hAnsi="Sylfaen"/>
          <w:sz w:val="24"/>
          <w:szCs w:val="24"/>
          <w:lang w:val="ka-GE"/>
        </w:rPr>
        <w:t xml:space="preserve"> </w:t>
      </w:r>
    </w:p>
    <w:p w:rsidR="00A12930" w:rsidRPr="00F17672" w:rsidRDefault="00A12930" w:rsidP="00F17672">
      <w:pPr>
        <w:pStyle w:val="ListParagraph"/>
        <w:numPr>
          <w:ilvl w:val="0"/>
          <w:numId w:val="6"/>
        </w:numPr>
        <w:ind w:left="811" w:hanging="454"/>
        <w:jc w:val="both"/>
        <w:rPr>
          <w:rFonts w:ascii="Sylfaen" w:hAnsi="Sylfaen"/>
          <w:sz w:val="24"/>
          <w:szCs w:val="24"/>
          <w:lang w:val="ka-GE"/>
        </w:rPr>
      </w:pPr>
      <w:r w:rsidRPr="00F17672">
        <w:rPr>
          <w:rFonts w:ascii="Sylfaen" w:hAnsi="Sylfaen"/>
          <w:sz w:val="24"/>
          <w:szCs w:val="24"/>
          <w:lang w:val="ka-GE"/>
        </w:rPr>
        <w:t>არაკეთილსინდისიერი საშუამავლო სააგენტოები (</w:t>
      </w:r>
      <w:r w:rsidR="00F54C0F" w:rsidRPr="00F17672">
        <w:rPr>
          <w:rFonts w:ascii="Sylfaen" w:hAnsi="Sylfaen"/>
          <w:sz w:val="24"/>
          <w:szCs w:val="24"/>
          <w:lang w:val="ka-GE"/>
        </w:rPr>
        <w:t xml:space="preserve">პრაქტიკაში </w:t>
      </w:r>
      <w:r w:rsidR="006E3C6F" w:rsidRPr="00F17672">
        <w:rPr>
          <w:rFonts w:ascii="Sylfaen" w:hAnsi="Sylfaen"/>
          <w:sz w:val="24"/>
          <w:szCs w:val="24"/>
          <w:lang w:val="ka-GE"/>
        </w:rPr>
        <w:t>არის</w:t>
      </w:r>
      <w:r w:rsidR="00F54C0F" w:rsidRPr="00F17672">
        <w:rPr>
          <w:rFonts w:ascii="Sylfaen" w:hAnsi="Sylfaen"/>
          <w:sz w:val="24"/>
          <w:szCs w:val="24"/>
          <w:lang w:val="ka-GE"/>
        </w:rPr>
        <w:t xml:space="preserve"> შუამავლების</w:t>
      </w:r>
      <w:r w:rsidR="00D43DBD">
        <w:rPr>
          <w:rFonts w:ascii="Sylfaen" w:hAnsi="Sylfaen"/>
          <w:sz w:val="24"/>
          <w:szCs w:val="24"/>
          <w:lang w:val="ka-GE"/>
        </w:rPr>
        <w:t>თვის</w:t>
      </w:r>
      <w:r w:rsidR="00F54C0F" w:rsidRPr="00F17672">
        <w:rPr>
          <w:rFonts w:ascii="Sylfaen" w:hAnsi="Sylfaen"/>
          <w:sz w:val="24"/>
          <w:szCs w:val="24"/>
          <w:lang w:val="ka-GE"/>
        </w:rPr>
        <w:t xml:space="preserve"> </w:t>
      </w:r>
      <w:r w:rsidRPr="00F17672">
        <w:rPr>
          <w:rFonts w:ascii="Sylfaen" w:hAnsi="Sylfaen"/>
          <w:sz w:val="24"/>
          <w:szCs w:val="24"/>
          <w:lang w:val="ka-GE"/>
        </w:rPr>
        <w:t>1500 ევროს გადახდის</w:t>
      </w:r>
      <w:r w:rsidR="00F54C0F" w:rsidRPr="00F17672">
        <w:rPr>
          <w:rFonts w:ascii="Sylfaen" w:hAnsi="Sylfaen"/>
          <w:sz w:val="24"/>
          <w:szCs w:val="24"/>
          <w:lang w:val="ka-GE"/>
        </w:rPr>
        <w:t>ა</w:t>
      </w:r>
      <w:r w:rsidR="006E3C6F" w:rsidRPr="00F17672">
        <w:rPr>
          <w:rFonts w:ascii="Sylfaen" w:hAnsi="Sylfaen"/>
          <w:sz w:val="24"/>
          <w:szCs w:val="24"/>
          <w:lang w:val="ka-GE"/>
        </w:rPr>
        <w:t xml:space="preserve"> და </w:t>
      </w:r>
      <w:r w:rsidR="00D43DBD">
        <w:rPr>
          <w:rFonts w:ascii="Sylfaen" w:hAnsi="Sylfaen"/>
          <w:sz w:val="24"/>
          <w:szCs w:val="24"/>
          <w:lang w:val="ka-GE"/>
        </w:rPr>
        <w:t xml:space="preserve">თანხის </w:t>
      </w:r>
      <w:r w:rsidR="006E3C6F" w:rsidRPr="00F17672">
        <w:rPr>
          <w:rFonts w:ascii="Sylfaen" w:hAnsi="Sylfaen"/>
          <w:sz w:val="24"/>
          <w:szCs w:val="24"/>
          <w:lang w:val="ka-GE"/>
        </w:rPr>
        <w:t>დაკარგვის</w:t>
      </w:r>
      <w:r w:rsidR="00F54C0F" w:rsidRPr="00F17672">
        <w:rPr>
          <w:rFonts w:ascii="Sylfaen" w:hAnsi="Sylfaen"/>
          <w:sz w:val="24"/>
          <w:szCs w:val="24"/>
          <w:lang w:val="ka-GE"/>
        </w:rPr>
        <w:t xml:space="preserve"> შემთხვევები</w:t>
      </w:r>
      <w:r w:rsidRPr="00F17672">
        <w:rPr>
          <w:rFonts w:ascii="Sylfaen" w:hAnsi="Sylfaen"/>
          <w:sz w:val="24"/>
          <w:szCs w:val="24"/>
          <w:lang w:val="ka-GE"/>
        </w:rPr>
        <w:t>)</w:t>
      </w:r>
      <w:r w:rsidR="00D43DBD">
        <w:rPr>
          <w:rFonts w:ascii="Sylfaen" w:hAnsi="Sylfaen"/>
          <w:sz w:val="24"/>
          <w:szCs w:val="24"/>
          <w:lang w:val="ka-GE"/>
        </w:rPr>
        <w:t>;</w:t>
      </w:r>
    </w:p>
    <w:p w:rsidR="00A12930" w:rsidRDefault="00A12930" w:rsidP="00A12930">
      <w:pPr>
        <w:pStyle w:val="ListParagraph"/>
        <w:numPr>
          <w:ilvl w:val="0"/>
          <w:numId w:val="6"/>
        </w:numPr>
        <w:jc w:val="both"/>
        <w:rPr>
          <w:rFonts w:ascii="Sylfaen" w:hAnsi="Sylfaen"/>
          <w:sz w:val="24"/>
          <w:szCs w:val="24"/>
          <w:lang w:val="ka-GE"/>
        </w:rPr>
      </w:pPr>
      <w:r>
        <w:rPr>
          <w:rFonts w:ascii="Sylfaen" w:hAnsi="Sylfaen"/>
          <w:sz w:val="24"/>
          <w:szCs w:val="24"/>
          <w:lang w:val="ka-GE"/>
        </w:rPr>
        <w:t xml:space="preserve">დეკლარაციების გაყიდვა იმ მიგრანტებზე, რომლებსაც </w:t>
      </w:r>
      <w:r w:rsidR="00F54C0F">
        <w:rPr>
          <w:rFonts w:ascii="Sylfaen" w:hAnsi="Sylfaen"/>
          <w:sz w:val="24"/>
          <w:szCs w:val="24"/>
          <w:lang w:val="ka-GE"/>
        </w:rPr>
        <w:t>სინამდვილეში არ უნდათ პოლონეთში დასაქმება და სურთ</w:t>
      </w:r>
      <w:r>
        <w:rPr>
          <w:rFonts w:ascii="Sylfaen" w:hAnsi="Sylfaen"/>
          <w:sz w:val="24"/>
          <w:szCs w:val="24"/>
          <w:lang w:val="ka-GE"/>
        </w:rPr>
        <w:t xml:space="preserve"> პოლონეთის გავლით ევროკავშირ</w:t>
      </w:r>
      <w:r w:rsidR="006E3C6F">
        <w:rPr>
          <w:rFonts w:ascii="Sylfaen" w:hAnsi="Sylfaen"/>
          <w:sz w:val="24"/>
          <w:szCs w:val="24"/>
          <w:lang w:val="ka-GE"/>
        </w:rPr>
        <w:t>შ</w:t>
      </w:r>
      <w:r>
        <w:rPr>
          <w:rFonts w:ascii="Sylfaen" w:hAnsi="Sylfaen"/>
          <w:sz w:val="24"/>
          <w:szCs w:val="24"/>
          <w:lang w:val="ka-GE"/>
        </w:rPr>
        <w:t>ი მოხვედრა</w:t>
      </w:r>
      <w:r w:rsidR="00F06174">
        <w:rPr>
          <w:rFonts w:ascii="Sylfaen" w:hAnsi="Sylfaen"/>
          <w:sz w:val="24"/>
          <w:szCs w:val="24"/>
          <w:lang w:val="ka-GE"/>
        </w:rPr>
        <w:t xml:space="preserve"> და ყალბი დაპირებები</w:t>
      </w:r>
      <w:r w:rsidR="00F54C0F">
        <w:rPr>
          <w:rFonts w:ascii="Sylfaen" w:hAnsi="Sylfaen"/>
          <w:sz w:val="24"/>
          <w:szCs w:val="24"/>
          <w:lang w:val="ka-GE"/>
        </w:rPr>
        <w:t>;</w:t>
      </w:r>
    </w:p>
    <w:p w:rsidR="00A12930" w:rsidRDefault="00A12930" w:rsidP="00A12930">
      <w:pPr>
        <w:pStyle w:val="ListParagraph"/>
        <w:numPr>
          <w:ilvl w:val="0"/>
          <w:numId w:val="6"/>
        </w:numPr>
        <w:jc w:val="both"/>
        <w:rPr>
          <w:rFonts w:ascii="Sylfaen" w:hAnsi="Sylfaen"/>
          <w:sz w:val="24"/>
          <w:szCs w:val="24"/>
          <w:lang w:val="ka-GE"/>
        </w:rPr>
      </w:pPr>
      <w:r>
        <w:rPr>
          <w:rFonts w:ascii="Sylfaen" w:hAnsi="Sylfaen"/>
          <w:sz w:val="24"/>
          <w:szCs w:val="24"/>
          <w:lang w:val="ka-GE"/>
        </w:rPr>
        <w:lastRenderedPageBreak/>
        <w:t>დამსაქმებლის დეკლარაციის არასწორად შედგენა</w:t>
      </w:r>
      <w:r w:rsidR="00F54C0F">
        <w:rPr>
          <w:rFonts w:ascii="Sylfaen" w:hAnsi="Sylfaen"/>
          <w:sz w:val="24"/>
          <w:szCs w:val="24"/>
          <w:lang w:val="ka-GE"/>
        </w:rPr>
        <w:t>, რაც ქმნის პრობლემებს ვიზის აღებისას;</w:t>
      </w:r>
    </w:p>
    <w:p w:rsidR="00A12930" w:rsidRDefault="00A12930" w:rsidP="00A12930">
      <w:pPr>
        <w:pStyle w:val="ListParagraph"/>
        <w:numPr>
          <w:ilvl w:val="0"/>
          <w:numId w:val="6"/>
        </w:numPr>
        <w:jc w:val="both"/>
        <w:rPr>
          <w:rFonts w:ascii="Sylfaen" w:hAnsi="Sylfaen"/>
          <w:sz w:val="24"/>
          <w:szCs w:val="24"/>
          <w:lang w:val="ka-GE"/>
        </w:rPr>
      </w:pPr>
      <w:r>
        <w:rPr>
          <w:rFonts w:ascii="Sylfaen" w:hAnsi="Sylfaen"/>
          <w:sz w:val="24"/>
          <w:szCs w:val="24"/>
          <w:lang w:val="ka-GE"/>
        </w:rPr>
        <w:t>დიდი და ზედმეტი ხარჯები</w:t>
      </w:r>
      <w:r w:rsidR="00434304">
        <w:rPr>
          <w:rFonts w:ascii="Sylfaen" w:hAnsi="Sylfaen"/>
          <w:sz w:val="24"/>
          <w:szCs w:val="24"/>
          <w:lang w:val="ka-GE"/>
        </w:rPr>
        <w:t xml:space="preserve"> ვიზასა და გამგზავრებაზე</w:t>
      </w:r>
      <w:r w:rsidR="00F54C0F">
        <w:rPr>
          <w:rFonts w:ascii="Sylfaen" w:hAnsi="Sylfaen"/>
          <w:sz w:val="24"/>
          <w:szCs w:val="24"/>
          <w:lang w:val="ka-GE"/>
        </w:rPr>
        <w:t xml:space="preserve"> საშუამავლო (სააგენტო, ნაცნობი) სერვისის გამოყენებისას</w:t>
      </w:r>
      <w:r w:rsidR="00434304">
        <w:rPr>
          <w:rFonts w:ascii="Sylfaen" w:hAnsi="Sylfaen"/>
          <w:sz w:val="24"/>
          <w:szCs w:val="24"/>
          <w:lang w:val="ka-GE"/>
        </w:rPr>
        <w:t>;</w:t>
      </w:r>
    </w:p>
    <w:p w:rsidR="00F06174" w:rsidRDefault="00A12930" w:rsidP="00A12930">
      <w:pPr>
        <w:pStyle w:val="ListParagraph"/>
        <w:numPr>
          <w:ilvl w:val="0"/>
          <w:numId w:val="6"/>
        </w:numPr>
        <w:jc w:val="both"/>
        <w:rPr>
          <w:rFonts w:ascii="Sylfaen" w:hAnsi="Sylfaen"/>
          <w:sz w:val="24"/>
          <w:szCs w:val="24"/>
          <w:lang w:val="ka-GE"/>
        </w:rPr>
      </w:pPr>
      <w:r>
        <w:rPr>
          <w:rFonts w:ascii="Sylfaen" w:hAnsi="Sylfaen"/>
          <w:sz w:val="24"/>
          <w:szCs w:val="24"/>
          <w:lang w:val="ka-GE"/>
        </w:rPr>
        <w:t>რიგები ვიზის მისაღებად</w:t>
      </w:r>
      <w:r w:rsidR="00F06174">
        <w:rPr>
          <w:rFonts w:ascii="Sylfaen" w:hAnsi="Sylfaen"/>
          <w:sz w:val="24"/>
          <w:szCs w:val="24"/>
          <w:lang w:val="ka-GE"/>
        </w:rPr>
        <w:t>;</w:t>
      </w:r>
      <w:r>
        <w:rPr>
          <w:rFonts w:ascii="Sylfaen" w:hAnsi="Sylfaen"/>
          <w:sz w:val="24"/>
          <w:szCs w:val="24"/>
          <w:lang w:val="ka-GE"/>
        </w:rPr>
        <w:t xml:space="preserve"> </w:t>
      </w:r>
    </w:p>
    <w:p w:rsidR="00A12930" w:rsidRDefault="00F06174" w:rsidP="00A12930">
      <w:pPr>
        <w:pStyle w:val="ListParagraph"/>
        <w:numPr>
          <w:ilvl w:val="0"/>
          <w:numId w:val="6"/>
        </w:numPr>
        <w:jc w:val="both"/>
        <w:rPr>
          <w:rFonts w:ascii="Sylfaen" w:hAnsi="Sylfaen"/>
          <w:sz w:val="24"/>
          <w:szCs w:val="24"/>
          <w:lang w:val="ka-GE"/>
        </w:rPr>
      </w:pPr>
      <w:r>
        <w:rPr>
          <w:rFonts w:ascii="Sylfaen" w:hAnsi="Sylfaen"/>
          <w:sz w:val="24"/>
          <w:szCs w:val="24"/>
          <w:lang w:val="ka-GE"/>
        </w:rPr>
        <w:t xml:space="preserve">ვიზის მისაღებად საჭირო დოკუმენტების არასწორედ შევსება და </w:t>
      </w:r>
      <w:r w:rsidR="00A12930">
        <w:rPr>
          <w:rFonts w:ascii="Sylfaen" w:hAnsi="Sylfaen"/>
          <w:sz w:val="24"/>
          <w:szCs w:val="24"/>
          <w:lang w:val="ka-GE"/>
        </w:rPr>
        <w:t>დამატებითი დოკუმენტების მოთხოვნა</w:t>
      </w:r>
      <w:r>
        <w:rPr>
          <w:rFonts w:ascii="Sylfaen" w:hAnsi="Sylfaen"/>
          <w:sz w:val="24"/>
          <w:szCs w:val="24"/>
          <w:lang w:val="ka-GE"/>
        </w:rPr>
        <w:t>;</w:t>
      </w:r>
      <w:r w:rsidR="00A12930">
        <w:rPr>
          <w:rFonts w:ascii="Sylfaen" w:hAnsi="Sylfaen"/>
          <w:sz w:val="24"/>
          <w:szCs w:val="24"/>
          <w:lang w:val="ka-GE"/>
        </w:rPr>
        <w:t xml:space="preserve"> </w:t>
      </w:r>
    </w:p>
    <w:p w:rsidR="00A12930" w:rsidRDefault="00A12930" w:rsidP="00A12930">
      <w:pPr>
        <w:pStyle w:val="ListParagraph"/>
        <w:numPr>
          <w:ilvl w:val="0"/>
          <w:numId w:val="6"/>
        </w:numPr>
        <w:jc w:val="both"/>
        <w:rPr>
          <w:rFonts w:ascii="Sylfaen" w:hAnsi="Sylfaen"/>
          <w:sz w:val="24"/>
          <w:szCs w:val="24"/>
          <w:lang w:val="ka-GE"/>
        </w:rPr>
      </w:pPr>
      <w:r>
        <w:rPr>
          <w:rFonts w:ascii="Sylfaen" w:hAnsi="Sylfaen"/>
          <w:sz w:val="24"/>
          <w:szCs w:val="24"/>
          <w:lang w:val="ka-GE"/>
        </w:rPr>
        <w:t>დამსაქმებელთან დაგვიანებით გამოცხადების რისკი (სავიზო პროცედურების დროში გაწელვა აზარალებს როგორც მიგრანტს, ისე დამსაქმებელს, რამდენადაც დაკავშირებულია მისი ბიზნესის დანაკარგებთან)</w:t>
      </w:r>
    </w:p>
    <w:p w:rsidR="00A12930" w:rsidRDefault="00A12930" w:rsidP="00A12930">
      <w:pPr>
        <w:pStyle w:val="ListParagraph"/>
        <w:numPr>
          <w:ilvl w:val="0"/>
          <w:numId w:val="6"/>
        </w:numPr>
        <w:jc w:val="both"/>
        <w:rPr>
          <w:rFonts w:ascii="Sylfaen" w:hAnsi="Sylfaen"/>
          <w:sz w:val="24"/>
          <w:szCs w:val="24"/>
          <w:lang w:val="ka-GE"/>
        </w:rPr>
      </w:pPr>
      <w:r>
        <w:rPr>
          <w:rFonts w:ascii="Sylfaen" w:hAnsi="Sylfaen"/>
          <w:sz w:val="24"/>
          <w:szCs w:val="24"/>
          <w:lang w:val="ka-GE"/>
        </w:rPr>
        <w:t>არასაკმარისი ინფორმაცია პოლონეთის კანონმდებლობისა და დასაქმების რეალური შესაძლებლობების შესახებ</w:t>
      </w:r>
      <w:r w:rsidR="00F06174">
        <w:rPr>
          <w:rFonts w:ascii="Sylfaen" w:hAnsi="Sylfaen"/>
          <w:sz w:val="24"/>
          <w:szCs w:val="24"/>
          <w:lang w:val="ka-GE"/>
        </w:rPr>
        <w:t>;</w:t>
      </w:r>
    </w:p>
    <w:p w:rsidR="00434304" w:rsidRDefault="00A12930" w:rsidP="00434304">
      <w:pPr>
        <w:pStyle w:val="ListParagraph"/>
        <w:numPr>
          <w:ilvl w:val="0"/>
          <w:numId w:val="6"/>
        </w:numPr>
        <w:jc w:val="both"/>
        <w:rPr>
          <w:rFonts w:ascii="Sylfaen" w:hAnsi="Sylfaen"/>
          <w:sz w:val="24"/>
          <w:szCs w:val="24"/>
          <w:lang w:val="ka-GE"/>
        </w:rPr>
      </w:pPr>
      <w:r>
        <w:rPr>
          <w:rFonts w:ascii="Sylfaen" w:hAnsi="Sylfaen"/>
          <w:sz w:val="24"/>
          <w:szCs w:val="24"/>
          <w:lang w:val="ka-GE"/>
        </w:rPr>
        <w:t>საკუთარი უფლებების არცოდნა და ვალდებულებების გაუაზრებლობა</w:t>
      </w:r>
      <w:r w:rsidR="00F06174">
        <w:rPr>
          <w:rFonts w:ascii="Sylfaen" w:hAnsi="Sylfaen"/>
          <w:sz w:val="24"/>
          <w:szCs w:val="24"/>
          <w:lang w:val="ka-GE"/>
        </w:rPr>
        <w:t>;</w:t>
      </w:r>
    </w:p>
    <w:p w:rsidR="00434304" w:rsidRDefault="00434304" w:rsidP="00434304">
      <w:pPr>
        <w:pStyle w:val="ListParagraph"/>
        <w:numPr>
          <w:ilvl w:val="0"/>
          <w:numId w:val="6"/>
        </w:numPr>
        <w:jc w:val="both"/>
        <w:rPr>
          <w:rFonts w:ascii="Sylfaen" w:hAnsi="Sylfaen"/>
          <w:sz w:val="24"/>
          <w:szCs w:val="24"/>
          <w:lang w:val="ka-GE"/>
        </w:rPr>
      </w:pPr>
      <w:r>
        <w:rPr>
          <w:rFonts w:ascii="Sylfaen" w:hAnsi="Sylfaen"/>
          <w:sz w:val="24"/>
          <w:szCs w:val="24"/>
          <w:lang w:val="ka-GE"/>
        </w:rPr>
        <w:t>ტრეფიკინგის საფრთხეები</w:t>
      </w:r>
      <w:r w:rsidR="00F06174">
        <w:rPr>
          <w:rFonts w:ascii="Sylfaen" w:hAnsi="Sylfaen"/>
          <w:sz w:val="24"/>
          <w:szCs w:val="24"/>
          <w:lang w:val="ka-GE"/>
        </w:rPr>
        <w:t>.</w:t>
      </w:r>
    </w:p>
    <w:p w:rsidR="00434304" w:rsidRPr="00434304" w:rsidRDefault="00434304" w:rsidP="00F17672">
      <w:pPr>
        <w:jc w:val="both"/>
        <w:rPr>
          <w:rFonts w:ascii="Sylfaen" w:hAnsi="Sylfaen" w:cs="Sylfaen"/>
          <w:b/>
          <w:i/>
          <w:sz w:val="24"/>
          <w:szCs w:val="24"/>
          <w:lang w:val="ka-GE"/>
        </w:rPr>
      </w:pPr>
      <w:r w:rsidRPr="00434304">
        <w:rPr>
          <w:rFonts w:ascii="Sylfaen" w:hAnsi="Sylfaen" w:cs="Sylfaen"/>
          <w:b/>
          <w:i/>
          <w:sz w:val="24"/>
          <w:szCs w:val="24"/>
          <w:lang w:val="ka-GE"/>
        </w:rPr>
        <w:t>დამსაქმებლებისათვის:</w:t>
      </w:r>
    </w:p>
    <w:p w:rsidR="00F06174" w:rsidRPr="00F06174" w:rsidRDefault="00F06174" w:rsidP="00434304">
      <w:pPr>
        <w:pStyle w:val="ListParagraph"/>
        <w:numPr>
          <w:ilvl w:val="0"/>
          <w:numId w:val="29"/>
        </w:numPr>
        <w:ind w:left="720"/>
        <w:jc w:val="both"/>
        <w:rPr>
          <w:rFonts w:ascii="Sylfaen" w:hAnsi="Sylfaen"/>
          <w:sz w:val="24"/>
          <w:szCs w:val="24"/>
          <w:lang w:val="ka-GE"/>
        </w:rPr>
      </w:pPr>
      <w:r>
        <w:rPr>
          <w:rFonts w:ascii="Sylfaen" w:hAnsi="Sylfaen" w:cs="Sylfaen"/>
          <w:sz w:val="24"/>
          <w:szCs w:val="24"/>
          <w:lang w:val="ka-GE"/>
        </w:rPr>
        <w:t>არაკეთილსინდისიერი საშუამავლო სააგენტოების მიერ დეკლარაციების გაყალბება;</w:t>
      </w:r>
    </w:p>
    <w:p w:rsidR="00434304" w:rsidRPr="00434304" w:rsidRDefault="00434304" w:rsidP="00434304">
      <w:pPr>
        <w:pStyle w:val="ListParagraph"/>
        <w:numPr>
          <w:ilvl w:val="0"/>
          <w:numId w:val="29"/>
        </w:numPr>
        <w:ind w:left="720"/>
        <w:jc w:val="both"/>
        <w:rPr>
          <w:rFonts w:ascii="Sylfaen" w:hAnsi="Sylfaen"/>
          <w:sz w:val="24"/>
          <w:szCs w:val="24"/>
          <w:lang w:val="ka-GE"/>
        </w:rPr>
      </w:pPr>
      <w:r>
        <w:rPr>
          <w:rFonts w:ascii="Sylfaen" w:hAnsi="Sylfaen" w:cs="Sylfaen"/>
          <w:sz w:val="24"/>
          <w:szCs w:val="24"/>
          <w:lang w:val="ka-GE"/>
        </w:rPr>
        <w:t>მიგრანტის პროფესიული კვალიფიკაციისა და მოტივაციის შეუსაბამობა დამსაქმებლის მოთხოვნებთან;</w:t>
      </w:r>
    </w:p>
    <w:p w:rsidR="00A12930" w:rsidRPr="00434304" w:rsidRDefault="00434304" w:rsidP="00434304">
      <w:pPr>
        <w:pStyle w:val="ListParagraph"/>
        <w:numPr>
          <w:ilvl w:val="0"/>
          <w:numId w:val="29"/>
        </w:numPr>
        <w:ind w:left="720"/>
        <w:jc w:val="both"/>
        <w:rPr>
          <w:rFonts w:ascii="Sylfaen" w:hAnsi="Sylfaen"/>
          <w:sz w:val="24"/>
          <w:szCs w:val="24"/>
          <w:lang w:val="ka-GE"/>
        </w:rPr>
      </w:pPr>
      <w:r>
        <w:rPr>
          <w:rFonts w:ascii="Sylfaen" w:hAnsi="Sylfaen" w:cs="Sylfaen"/>
          <w:sz w:val="24"/>
          <w:szCs w:val="24"/>
          <w:lang w:val="ka-GE"/>
        </w:rPr>
        <w:t xml:space="preserve">მიგრანტის მიერ </w:t>
      </w:r>
      <w:r w:rsidR="00A12930" w:rsidRPr="00434304">
        <w:rPr>
          <w:rFonts w:ascii="Sylfaen" w:hAnsi="Sylfaen" w:cs="Sylfaen"/>
          <w:sz w:val="24"/>
          <w:szCs w:val="24"/>
          <w:lang w:val="ka-GE"/>
        </w:rPr>
        <w:t>პოლონეთის</w:t>
      </w:r>
      <w:r w:rsidR="00A12930" w:rsidRPr="00434304">
        <w:rPr>
          <w:rFonts w:ascii="Sylfaen" w:hAnsi="Sylfaen"/>
          <w:sz w:val="24"/>
          <w:szCs w:val="24"/>
          <w:lang w:val="ka-GE"/>
        </w:rPr>
        <w:t xml:space="preserve"> გამოყენება </w:t>
      </w:r>
      <w:r>
        <w:rPr>
          <w:rFonts w:ascii="Sylfaen" w:hAnsi="Sylfaen"/>
          <w:sz w:val="24"/>
          <w:szCs w:val="24"/>
          <w:lang w:val="ka-GE"/>
        </w:rPr>
        <w:t xml:space="preserve">ევროკავშირის სხვა ქვეყნებში </w:t>
      </w:r>
      <w:r w:rsidR="00A12930" w:rsidRPr="00434304">
        <w:rPr>
          <w:rFonts w:ascii="Sylfaen" w:hAnsi="Sylfaen"/>
          <w:sz w:val="24"/>
          <w:szCs w:val="24"/>
          <w:lang w:val="ka-GE"/>
        </w:rPr>
        <w:t>ტრანზიტისთვის</w:t>
      </w:r>
      <w:r>
        <w:rPr>
          <w:rFonts w:ascii="Sylfaen" w:hAnsi="Sylfaen"/>
          <w:sz w:val="24"/>
          <w:szCs w:val="24"/>
          <w:lang w:val="ka-GE"/>
        </w:rPr>
        <w:t>;</w:t>
      </w:r>
    </w:p>
    <w:p w:rsidR="00A12930" w:rsidRDefault="00A12930" w:rsidP="00434304">
      <w:pPr>
        <w:pStyle w:val="ListParagraph"/>
        <w:numPr>
          <w:ilvl w:val="0"/>
          <w:numId w:val="6"/>
        </w:numPr>
        <w:jc w:val="both"/>
        <w:rPr>
          <w:rFonts w:ascii="Sylfaen" w:hAnsi="Sylfaen"/>
          <w:sz w:val="24"/>
          <w:szCs w:val="24"/>
          <w:lang w:val="ka-GE"/>
        </w:rPr>
      </w:pPr>
      <w:r>
        <w:rPr>
          <w:rFonts w:ascii="Sylfaen" w:hAnsi="Sylfaen"/>
          <w:sz w:val="24"/>
          <w:szCs w:val="24"/>
          <w:lang w:val="ka-GE"/>
        </w:rPr>
        <w:t xml:space="preserve">დეკლარაციის გამომგზავნ დამსაქმებელთან </w:t>
      </w:r>
      <w:r w:rsidR="00434304">
        <w:rPr>
          <w:rFonts w:ascii="Sylfaen" w:hAnsi="Sylfaen"/>
          <w:sz w:val="24"/>
          <w:szCs w:val="24"/>
          <w:lang w:val="ka-GE"/>
        </w:rPr>
        <w:t xml:space="preserve">მიგრანტის </w:t>
      </w:r>
      <w:r>
        <w:rPr>
          <w:rFonts w:ascii="Sylfaen" w:hAnsi="Sylfaen"/>
          <w:sz w:val="24"/>
          <w:szCs w:val="24"/>
          <w:lang w:val="ka-GE"/>
        </w:rPr>
        <w:t>არგამოცხადება</w:t>
      </w:r>
      <w:r w:rsidR="00434304">
        <w:rPr>
          <w:rFonts w:ascii="Sylfaen" w:hAnsi="Sylfaen"/>
          <w:sz w:val="24"/>
          <w:szCs w:val="24"/>
          <w:lang w:val="ka-GE"/>
        </w:rPr>
        <w:t>.</w:t>
      </w:r>
    </w:p>
    <w:p w:rsidR="00A12930" w:rsidRPr="00222F10" w:rsidRDefault="00A12930" w:rsidP="00A12930">
      <w:pPr>
        <w:pStyle w:val="ListParagraph"/>
        <w:jc w:val="both"/>
        <w:rPr>
          <w:rFonts w:ascii="Sylfaen" w:hAnsi="Sylfaen"/>
          <w:sz w:val="24"/>
          <w:szCs w:val="24"/>
        </w:rPr>
      </w:pPr>
    </w:p>
    <w:p w:rsidR="00041EA8" w:rsidRPr="00041EA8" w:rsidRDefault="00041EA8" w:rsidP="00041EA8">
      <w:pPr>
        <w:jc w:val="both"/>
        <w:rPr>
          <w:rFonts w:ascii="Sylfaen" w:hAnsi="Sylfaen"/>
          <w:b/>
          <w:sz w:val="26"/>
          <w:szCs w:val="26"/>
          <w:lang w:val="ka-GE"/>
        </w:rPr>
      </w:pPr>
      <w:r w:rsidRPr="00041EA8">
        <w:rPr>
          <w:rFonts w:ascii="Sylfaen" w:hAnsi="Sylfaen"/>
          <w:b/>
          <w:sz w:val="26"/>
          <w:szCs w:val="26"/>
          <w:lang w:val="ka-GE"/>
        </w:rPr>
        <w:t>მოსალოდნელი ცვლილებები პოლონეთში შრომითი მიგრანტების დროებითი დასაქმების სფეროში</w:t>
      </w:r>
    </w:p>
    <w:p w:rsidR="00041EA8" w:rsidRDefault="00041EA8" w:rsidP="00041EA8">
      <w:pPr>
        <w:jc w:val="both"/>
        <w:rPr>
          <w:rFonts w:ascii="Sylfaen" w:hAnsi="Sylfaen"/>
          <w:sz w:val="24"/>
          <w:szCs w:val="24"/>
        </w:rPr>
      </w:pPr>
      <w:r>
        <w:rPr>
          <w:rFonts w:ascii="Sylfaen" w:hAnsi="Sylfaen"/>
          <w:sz w:val="24"/>
          <w:szCs w:val="24"/>
          <w:lang w:val="ka-GE"/>
        </w:rPr>
        <w:t xml:space="preserve">ზოგადად, </w:t>
      </w:r>
      <w:r w:rsidRPr="007B518E">
        <w:rPr>
          <w:rFonts w:ascii="Sylfaen" w:hAnsi="Sylfaen"/>
          <w:sz w:val="24"/>
          <w:szCs w:val="24"/>
          <w:lang w:val="ka-GE"/>
        </w:rPr>
        <w:t>გამარტივებული რეჟიმი დადებითად ფასდ</w:t>
      </w:r>
      <w:r>
        <w:rPr>
          <w:rFonts w:ascii="Sylfaen" w:hAnsi="Sylfaen"/>
          <w:sz w:val="24"/>
          <w:szCs w:val="24"/>
          <w:lang w:val="ka-GE"/>
        </w:rPr>
        <w:t>ებ</w:t>
      </w:r>
      <w:r w:rsidRPr="007B518E">
        <w:rPr>
          <w:rFonts w:ascii="Sylfaen" w:hAnsi="Sylfaen"/>
          <w:sz w:val="24"/>
          <w:szCs w:val="24"/>
          <w:lang w:val="ka-GE"/>
        </w:rPr>
        <w:t xml:space="preserve">ა დამსაქმებლების, მიგრანტებისა და ექსპერტების მიერ როგორც მოქნილი და ეფექტური სისტემა, მაგრამ მას მაინც აქვს </w:t>
      </w:r>
      <w:r>
        <w:rPr>
          <w:rFonts w:ascii="Sylfaen" w:hAnsi="Sylfaen"/>
          <w:sz w:val="24"/>
          <w:szCs w:val="24"/>
          <w:lang w:val="ka-GE"/>
        </w:rPr>
        <w:t xml:space="preserve">გარკვეული </w:t>
      </w:r>
      <w:r w:rsidRPr="007B518E">
        <w:rPr>
          <w:rFonts w:ascii="Sylfaen" w:hAnsi="Sylfaen"/>
          <w:sz w:val="24"/>
          <w:szCs w:val="24"/>
          <w:lang w:val="ka-GE"/>
        </w:rPr>
        <w:t xml:space="preserve">ნაკლოვანებები. </w:t>
      </w:r>
      <w:r>
        <w:rPr>
          <w:rFonts w:ascii="Sylfaen" w:hAnsi="Sylfaen"/>
          <w:sz w:val="24"/>
          <w:szCs w:val="24"/>
          <w:lang w:val="ka-GE"/>
        </w:rPr>
        <w:t>კერძოდ</w:t>
      </w:r>
      <w:r>
        <w:rPr>
          <w:rFonts w:ascii="Sylfaen" w:hAnsi="Sylfaen"/>
          <w:sz w:val="24"/>
          <w:szCs w:val="24"/>
        </w:rPr>
        <w:t>:</w:t>
      </w:r>
    </w:p>
    <w:p w:rsidR="00041EA8" w:rsidRPr="009B3587" w:rsidRDefault="00041EA8" w:rsidP="00041EA8">
      <w:pPr>
        <w:pStyle w:val="ListParagraph"/>
        <w:numPr>
          <w:ilvl w:val="0"/>
          <w:numId w:val="26"/>
        </w:numPr>
        <w:jc w:val="both"/>
        <w:rPr>
          <w:rFonts w:ascii="Sylfaen" w:hAnsi="Sylfaen"/>
          <w:sz w:val="24"/>
          <w:szCs w:val="24"/>
        </w:rPr>
      </w:pPr>
      <w:r w:rsidRPr="009B3587">
        <w:rPr>
          <w:rFonts w:ascii="Sylfaen" w:hAnsi="Sylfaen" w:cs="Sylfaen"/>
          <w:sz w:val="24"/>
          <w:szCs w:val="24"/>
          <w:lang w:val="ka-GE"/>
        </w:rPr>
        <w:t>გამარ</w:t>
      </w:r>
      <w:r w:rsidR="005B6AFC" w:rsidRPr="009B3587">
        <w:rPr>
          <w:rFonts w:ascii="Sylfaen" w:hAnsi="Sylfaen" w:cs="Sylfaen"/>
          <w:sz w:val="24"/>
          <w:szCs w:val="24"/>
          <w:lang w:val="ka-GE"/>
        </w:rPr>
        <w:t>ტ</w:t>
      </w:r>
      <w:r w:rsidRPr="009B3587">
        <w:rPr>
          <w:rFonts w:ascii="Sylfaen" w:hAnsi="Sylfaen" w:cs="Sylfaen"/>
          <w:sz w:val="24"/>
          <w:szCs w:val="24"/>
          <w:lang w:val="ka-GE"/>
        </w:rPr>
        <w:t>ივებულ</w:t>
      </w:r>
      <w:r w:rsidRPr="009B3587">
        <w:rPr>
          <w:rFonts w:ascii="Sylfaen" w:hAnsi="Sylfaen"/>
          <w:sz w:val="24"/>
          <w:szCs w:val="24"/>
          <w:lang w:val="ka-GE"/>
        </w:rPr>
        <w:t>ი პროცედურები ასტიმულირებს სხვადასხვა არაკანონიერ ორგანიზებულ ჯგუფებს</w:t>
      </w:r>
      <w:r w:rsidRPr="009B3587">
        <w:rPr>
          <w:rFonts w:ascii="Sylfaen" w:hAnsi="Sylfaen"/>
          <w:sz w:val="24"/>
          <w:szCs w:val="24"/>
        </w:rPr>
        <w:t xml:space="preserve"> </w:t>
      </w:r>
      <w:r w:rsidRPr="009B3587">
        <w:rPr>
          <w:rFonts w:ascii="Sylfaen" w:hAnsi="Sylfaen"/>
          <w:sz w:val="24"/>
          <w:szCs w:val="24"/>
          <w:lang w:val="ka-GE"/>
        </w:rPr>
        <w:t>უკანონო გარიგებებში ჩასართავად</w:t>
      </w:r>
      <w:r>
        <w:rPr>
          <w:rFonts w:ascii="Sylfaen" w:hAnsi="Sylfaen"/>
          <w:sz w:val="24"/>
          <w:szCs w:val="24"/>
        </w:rPr>
        <w:t xml:space="preserve"> (</w:t>
      </w:r>
      <w:r w:rsidRPr="009B3587">
        <w:rPr>
          <w:rFonts w:ascii="Sylfaen" w:hAnsi="Sylfaen"/>
          <w:sz w:val="24"/>
          <w:szCs w:val="24"/>
          <w:lang w:val="ka-GE"/>
        </w:rPr>
        <w:t xml:space="preserve">პრაქტიკა მოწმობს, რომ არცთუ იშვიათია შუამავლების მიერ დამსაქმებელთა დეკლარაციების გაყალბება, არაკეთილსინდისიერი დამსაქმებლების მხრიდან შუამავალი სააგენტოებისთის ან მიგრანტებისთვის დეკლარაციების </w:t>
      </w:r>
      <w:r>
        <w:rPr>
          <w:rFonts w:ascii="Sylfaen" w:hAnsi="Sylfaen"/>
          <w:sz w:val="24"/>
          <w:szCs w:val="24"/>
          <w:lang w:val="ka-GE"/>
        </w:rPr>
        <w:t>მი</w:t>
      </w:r>
      <w:r w:rsidRPr="009B3587">
        <w:rPr>
          <w:rFonts w:ascii="Sylfaen" w:hAnsi="Sylfaen"/>
          <w:sz w:val="24"/>
          <w:szCs w:val="24"/>
          <w:lang w:val="ka-GE"/>
        </w:rPr>
        <w:t>ყიდვა</w:t>
      </w:r>
      <w:r>
        <w:rPr>
          <w:rFonts w:ascii="Sylfaen" w:hAnsi="Sylfaen"/>
          <w:sz w:val="24"/>
          <w:szCs w:val="24"/>
          <w:lang w:val="ka-GE"/>
        </w:rPr>
        <w:t>);</w:t>
      </w:r>
    </w:p>
    <w:p w:rsidR="00041EA8" w:rsidRPr="000169DB" w:rsidRDefault="00041EA8" w:rsidP="00041EA8">
      <w:pPr>
        <w:numPr>
          <w:ilvl w:val="0"/>
          <w:numId w:val="26"/>
        </w:numPr>
        <w:jc w:val="both"/>
        <w:rPr>
          <w:rFonts w:ascii="Sylfaen" w:hAnsi="Sylfaen"/>
          <w:sz w:val="24"/>
          <w:szCs w:val="24"/>
        </w:rPr>
      </w:pPr>
      <w:r>
        <w:rPr>
          <w:rFonts w:ascii="Sylfaen" w:hAnsi="Sylfaen"/>
          <w:sz w:val="24"/>
          <w:szCs w:val="24"/>
          <w:lang w:val="ka-GE"/>
        </w:rPr>
        <w:t xml:space="preserve">არ არსებობს </w:t>
      </w:r>
      <w:r w:rsidRPr="000169DB">
        <w:rPr>
          <w:rFonts w:ascii="Sylfaen" w:hAnsi="Sylfaen"/>
          <w:sz w:val="24"/>
          <w:szCs w:val="24"/>
          <w:lang w:val="ka-GE"/>
        </w:rPr>
        <w:t>დამსაქმებელთა გადამოწმების</w:t>
      </w:r>
      <w:r w:rsidR="005B6AFC">
        <w:rPr>
          <w:rFonts w:ascii="Sylfaen" w:hAnsi="Sylfaen"/>
          <w:sz w:val="24"/>
          <w:szCs w:val="24"/>
          <w:lang w:val="ka-GE"/>
        </w:rPr>
        <w:t>ა</w:t>
      </w:r>
      <w:r w:rsidRPr="000169DB">
        <w:rPr>
          <w:rFonts w:ascii="Sylfaen" w:hAnsi="Sylfaen"/>
          <w:sz w:val="24"/>
          <w:szCs w:val="24"/>
          <w:lang w:val="ka-GE"/>
        </w:rPr>
        <w:t xml:space="preserve"> და კონტროლის ეფექტური მექანიზმი; </w:t>
      </w:r>
    </w:p>
    <w:p w:rsidR="00F17672" w:rsidRPr="00F17672" w:rsidRDefault="00041EA8" w:rsidP="00041EA8">
      <w:pPr>
        <w:pStyle w:val="ListParagraph"/>
        <w:numPr>
          <w:ilvl w:val="0"/>
          <w:numId w:val="26"/>
        </w:numPr>
        <w:jc w:val="both"/>
        <w:rPr>
          <w:rFonts w:ascii="Sylfaen" w:hAnsi="Sylfaen"/>
          <w:sz w:val="24"/>
          <w:szCs w:val="24"/>
        </w:rPr>
      </w:pPr>
      <w:r w:rsidRPr="009B3587">
        <w:rPr>
          <w:rFonts w:ascii="Sylfaen" w:hAnsi="Sylfaen"/>
          <w:sz w:val="24"/>
          <w:szCs w:val="24"/>
          <w:lang w:val="ka-GE"/>
        </w:rPr>
        <w:lastRenderedPageBreak/>
        <w:t>ქმნის ცდუნებას, თითქოს მიგრანტებს ამ</w:t>
      </w:r>
      <w:r>
        <w:rPr>
          <w:rFonts w:ascii="Sylfaen" w:hAnsi="Sylfaen"/>
          <w:sz w:val="24"/>
          <w:szCs w:val="24"/>
          <w:lang w:val="ka-GE"/>
        </w:rPr>
        <w:t xml:space="preserve"> პროცედურების გამოყენებით ადვილად </w:t>
      </w:r>
      <w:r w:rsidR="005B6AFC" w:rsidRPr="009B3587">
        <w:rPr>
          <w:rFonts w:ascii="Sylfaen" w:hAnsi="Sylfaen"/>
          <w:sz w:val="24"/>
          <w:szCs w:val="24"/>
          <w:lang w:val="ka-GE"/>
        </w:rPr>
        <w:t xml:space="preserve">შეუძლიათ </w:t>
      </w:r>
      <w:r>
        <w:rPr>
          <w:rFonts w:ascii="Sylfaen" w:hAnsi="Sylfaen"/>
          <w:sz w:val="24"/>
          <w:szCs w:val="24"/>
          <w:lang w:val="ka-GE"/>
        </w:rPr>
        <w:t>პოლონეთში</w:t>
      </w:r>
      <w:r w:rsidR="005B6AFC">
        <w:rPr>
          <w:rFonts w:ascii="Sylfaen" w:hAnsi="Sylfaen"/>
          <w:sz w:val="24"/>
          <w:szCs w:val="24"/>
          <w:lang w:val="ka-GE"/>
        </w:rPr>
        <w:t xml:space="preserve"> შესვლა</w:t>
      </w:r>
      <w:r>
        <w:rPr>
          <w:rFonts w:ascii="Sylfaen" w:hAnsi="Sylfaen"/>
          <w:sz w:val="24"/>
          <w:szCs w:val="24"/>
          <w:lang w:val="ka-GE"/>
        </w:rPr>
        <w:t xml:space="preserve"> და შემდეგ </w:t>
      </w:r>
      <w:r w:rsidRPr="009B3587">
        <w:rPr>
          <w:rFonts w:ascii="Sylfaen" w:hAnsi="Sylfaen"/>
          <w:sz w:val="24"/>
          <w:szCs w:val="24"/>
          <w:lang w:val="ka-GE"/>
        </w:rPr>
        <w:t>ევროკავშირის/შენგენის ქვეყნებში დასაქმების ან თავშესაფრის მოთხოვნით</w:t>
      </w:r>
      <w:r w:rsidR="005B6AFC">
        <w:rPr>
          <w:rFonts w:ascii="Sylfaen" w:hAnsi="Sylfaen"/>
          <w:sz w:val="24"/>
          <w:szCs w:val="24"/>
          <w:lang w:val="ka-GE"/>
        </w:rPr>
        <w:t xml:space="preserve"> გადასვლა</w:t>
      </w:r>
      <w:r>
        <w:rPr>
          <w:rFonts w:ascii="Sylfaen" w:hAnsi="Sylfaen"/>
          <w:sz w:val="24"/>
          <w:szCs w:val="24"/>
          <w:lang w:val="ka-GE"/>
        </w:rPr>
        <w:t>;</w:t>
      </w:r>
      <w:r w:rsidRPr="009B3587">
        <w:rPr>
          <w:rFonts w:ascii="Sylfaen" w:hAnsi="Sylfaen"/>
          <w:sz w:val="24"/>
          <w:szCs w:val="24"/>
          <w:lang w:val="ka-GE"/>
        </w:rPr>
        <w:t xml:space="preserve">  </w:t>
      </w:r>
    </w:p>
    <w:p w:rsidR="00041EA8" w:rsidRPr="00861427" w:rsidRDefault="00041EA8" w:rsidP="00041EA8">
      <w:pPr>
        <w:pStyle w:val="ListParagraph"/>
        <w:numPr>
          <w:ilvl w:val="0"/>
          <w:numId w:val="15"/>
        </w:numPr>
        <w:jc w:val="both"/>
        <w:rPr>
          <w:rFonts w:ascii="Sylfaen" w:hAnsi="Sylfaen"/>
          <w:sz w:val="24"/>
          <w:szCs w:val="24"/>
        </w:rPr>
      </w:pPr>
      <w:r w:rsidRPr="00861427">
        <w:rPr>
          <w:rFonts w:ascii="Sylfaen" w:hAnsi="Sylfaen"/>
          <w:sz w:val="24"/>
          <w:szCs w:val="24"/>
          <w:lang w:val="ka-GE"/>
        </w:rPr>
        <w:t xml:space="preserve">მიგრანტის დასაქმებაზე დამსაქმებლის ვალდებულებისა და პასუხისმგებლობის არარსებობა და ა.შ. </w:t>
      </w:r>
    </w:p>
    <w:p w:rsidR="00041EA8" w:rsidRPr="00861427" w:rsidRDefault="00041EA8" w:rsidP="00041EA8">
      <w:pPr>
        <w:pStyle w:val="ListParagraph"/>
        <w:numPr>
          <w:ilvl w:val="0"/>
          <w:numId w:val="15"/>
        </w:numPr>
        <w:jc w:val="both"/>
        <w:rPr>
          <w:rFonts w:ascii="Sylfaen" w:hAnsi="Sylfaen"/>
          <w:sz w:val="24"/>
          <w:szCs w:val="24"/>
        </w:rPr>
      </w:pPr>
      <w:r w:rsidRPr="00861427">
        <w:rPr>
          <w:rFonts w:ascii="Sylfaen" w:hAnsi="Sylfaen"/>
          <w:sz w:val="24"/>
          <w:szCs w:val="24"/>
          <w:lang w:val="ka-GE"/>
        </w:rPr>
        <w:t>გამარტივებული პროცედურის რეალური გამოყენების მასშტაბის შეფასების შესაძლებლობის არარსებობა (</w:t>
      </w:r>
      <w:r>
        <w:rPr>
          <w:rFonts w:ascii="Sylfaen" w:hAnsi="Sylfaen"/>
          <w:sz w:val="24"/>
          <w:szCs w:val="24"/>
          <w:lang w:val="ka-GE"/>
        </w:rPr>
        <w:t xml:space="preserve">ჯერ-ჯერობით, </w:t>
      </w:r>
      <w:r w:rsidRPr="00861427">
        <w:rPr>
          <w:rFonts w:ascii="Sylfaen" w:hAnsi="Sylfaen"/>
          <w:sz w:val="24"/>
          <w:szCs w:val="24"/>
          <w:lang w:val="ka-GE"/>
        </w:rPr>
        <w:t xml:space="preserve">არ არსებობს მექანიზმი იმის შესამოწმებლად, თუ </w:t>
      </w:r>
      <w:r>
        <w:rPr>
          <w:rFonts w:ascii="Sylfaen" w:hAnsi="Sylfaen"/>
          <w:sz w:val="24"/>
          <w:szCs w:val="24"/>
          <w:lang w:val="ka-GE"/>
        </w:rPr>
        <w:t>იმ მიგრანტებიდან, ვინც</w:t>
      </w:r>
      <w:r w:rsidRPr="00861427">
        <w:rPr>
          <w:rFonts w:ascii="Sylfaen" w:hAnsi="Sylfaen"/>
          <w:sz w:val="24"/>
          <w:szCs w:val="24"/>
          <w:lang w:val="ka-GE"/>
        </w:rPr>
        <w:t xml:space="preserve"> მიიღო სამუშაო ვიზა, რეალურად </w:t>
      </w:r>
      <w:r>
        <w:rPr>
          <w:rFonts w:ascii="Sylfaen" w:hAnsi="Sylfaen"/>
          <w:sz w:val="24"/>
          <w:szCs w:val="24"/>
          <w:lang w:val="ka-GE"/>
        </w:rPr>
        <w:t xml:space="preserve">რამდენი </w:t>
      </w:r>
      <w:r w:rsidRPr="00861427">
        <w:rPr>
          <w:rFonts w:ascii="Sylfaen" w:hAnsi="Sylfaen"/>
          <w:sz w:val="24"/>
          <w:szCs w:val="24"/>
          <w:lang w:val="ka-GE"/>
        </w:rPr>
        <w:t>დასაქმდა და ასრულებს სამუშაოს პოლონეთში)</w:t>
      </w:r>
      <w:r>
        <w:rPr>
          <w:rFonts w:ascii="Sylfaen" w:hAnsi="Sylfaen"/>
          <w:sz w:val="24"/>
          <w:szCs w:val="24"/>
          <w:lang w:val="ka-GE"/>
        </w:rPr>
        <w:t>;</w:t>
      </w:r>
    </w:p>
    <w:p w:rsidR="00041EA8" w:rsidRPr="00861427" w:rsidRDefault="00041EA8" w:rsidP="00041EA8">
      <w:pPr>
        <w:pStyle w:val="ListParagraph"/>
        <w:numPr>
          <w:ilvl w:val="0"/>
          <w:numId w:val="15"/>
        </w:numPr>
        <w:jc w:val="both"/>
        <w:rPr>
          <w:rFonts w:ascii="Sylfaen" w:hAnsi="Sylfaen"/>
          <w:sz w:val="24"/>
          <w:szCs w:val="24"/>
        </w:rPr>
      </w:pPr>
      <w:r>
        <w:rPr>
          <w:rFonts w:ascii="Sylfaen" w:hAnsi="Sylfaen"/>
          <w:sz w:val="24"/>
          <w:szCs w:val="24"/>
          <w:lang w:val="ka-GE"/>
        </w:rPr>
        <w:t>მიგრანტების უფლებების დაცვისა და შრომის პირობების მონიტორინგის ეფექტიანი სისტემის არარსებობა.</w:t>
      </w:r>
    </w:p>
    <w:p w:rsidR="00041EA8" w:rsidRDefault="00041EA8" w:rsidP="00041EA8">
      <w:pPr>
        <w:jc w:val="both"/>
        <w:rPr>
          <w:rFonts w:ascii="Sylfaen" w:hAnsi="Sylfaen"/>
          <w:sz w:val="24"/>
          <w:szCs w:val="24"/>
          <w:lang w:val="ka-GE"/>
        </w:rPr>
      </w:pPr>
      <w:r>
        <w:rPr>
          <w:rFonts w:ascii="Sylfaen" w:hAnsi="Sylfaen"/>
          <w:sz w:val="24"/>
          <w:szCs w:val="24"/>
          <w:lang w:val="ka-GE"/>
        </w:rPr>
        <w:t>აღნიშნული ხარვეზებ</w:t>
      </w:r>
      <w:r w:rsidRPr="007B518E">
        <w:rPr>
          <w:rFonts w:ascii="Sylfaen" w:hAnsi="Sylfaen"/>
          <w:sz w:val="24"/>
          <w:szCs w:val="24"/>
          <w:lang w:val="ka-GE"/>
        </w:rPr>
        <w:t xml:space="preserve">ის დასაძლევად </w:t>
      </w:r>
      <w:r w:rsidRPr="009415AD">
        <w:rPr>
          <w:rFonts w:ascii="Sylfaen" w:hAnsi="Sylfaen"/>
          <w:b/>
          <w:i/>
          <w:sz w:val="24"/>
          <w:szCs w:val="24"/>
          <w:lang w:val="ka-GE"/>
        </w:rPr>
        <w:t xml:space="preserve">2017 წლიდან იგეგმება ცვლილებები </w:t>
      </w:r>
      <w:r w:rsidRPr="009415AD">
        <w:rPr>
          <w:rFonts w:ascii="Sylfaen" w:hAnsi="Sylfaen"/>
          <w:b/>
          <w:bCs/>
          <w:i/>
          <w:sz w:val="24"/>
          <w:szCs w:val="24"/>
          <w:lang w:val="ka-GE"/>
        </w:rPr>
        <w:t>პოლონეთში უცხოური სამუშაო ძალის დასაქმების პროცედურებში.</w:t>
      </w:r>
      <w:r>
        <w:rPr>
          <w:rFonts w:ascii="Sylfaen" w:hAnsi="Sylfaen"/>
          <w:b/>
          <w:bCs/>
          <w:sz w:val="24"/>
          <w:szCs w:val="24"/>
          <w:lang w:val="ka-GE"/>
        </w:rPr>
        <w:t xml:space="preserve"> </w:t>
      </w:r>
      <w:r w:rsidRPr="0076785A">
        <w:rPr>
          <w:rFonts w:ascii="Sylfaen" w:hAnsi="Sylfaen"/>
          <w:bCs/>
          <w:sz w:val="24"/>
          <w:szCs w:val="24"/>
          <w:lang w:val="ka-GE"/>
        </w:rPr>
        <w:t xml:space="preserve">კერძოდ, </w:t>
      </w:r>
      <w:r w:rsidRPr="007B518E">
        <w:rPr>
          <w:rFonts w:ascii="Sylfaen" w:hAnsi="Sylfaen"/>
          <w:sz w:val="24"/>
          <w:szCs w:val="24"/>
          <w:lang w:val="ka-GE"/>
        </w:rPr>
        <w:t xml:space="preserve">პოლონეთში ამოქმედდება </w:t>
      </w:r>
      <w:r w:rsidRPr="0076785A">
        <w:rPr>
          <w:rFonts w:ascii="Sylfaen" w:hAnsi="Sylfaen"/>
          <w:sz w:val="24"/>
          <w:szCs w:val="24"/>
          <w:lang w:val="ka-GE"/>
        </w:rPr>
        <w:t xml:space="preserve">ევროკავშირის დირექტივეა </w:t>
      </w:r>
      <w:r w:rsidRPr="0076785A">
        <w:rPr>
          <w:sz w:val="24"/>
          <w:szCs w:val="24"/>
          <w:lang w:val="ru-RU"/>
        </w:rPr>
        <w:t>2014/36/EU</w:t>
      </w:r>
      <w:r w:rsidRPr="0076785A">
        <w:rPr>
          <w:rFonts w:ascii="Sylfaen" w:hAnsi="Sylfaen"/>
          <w:sz w:val="24"/>
          <w:szCs w:val="24"/>
          <w:lang w:val="ka-GE"/>
        </w:rPr>
        <w:t>, რომელიც ეხება მესამე სამყაროს ქვეყანებიდან შესვლის პირობების დაზუსტებას იმ მიგრანტებისათვის, რომლებიც შედიან მოცემულ ქვეყანაში სეზონურ სამუშაოებზე დასასაქმებლად. სამუშაო ნებართვა გაიცემა კონკრეტული სეზონური სამუშაოს (სოფლის მეურნეობა, ტურიზმი, მებაღეობა) სეზონის ხანგრძლივობის მიხედვით. გარდა ამისა, დაზუსტდება როგორც დამსაქმებლის, ისე მიგრა</w:t>
      </w:r>
      <w:r>
        <w:rPr>
          <w:rFonts w:ascii="Sylfaen" w:hAnsi="Sylfaen"/>
          <w:sz w:val="24"/>
          <w:szCs w:val="24"/>
          <w:lang w:val="ka-GE"/>
        </w:rPr>
        <w:t>ნ</w:t>
      </w:r>
      <w:r w:rsidRPr="0076785A">
        <w:rPr>
          <w:rFonts w:ascii="Sylfaen" w:hAnsi="Sylfaen"/>
          <w:sz w:val="24"/>
          <w:szCs w:val="24"/>
          <w:lang w:val="ka-GE"/>
        </w:rPr>
        <w:t>ტის ვალდებულებები და გაიზრდება მიგრანტის შრომითი უფლებების დაცვის ხარისხი. მაგალითად</w:t>
      </w:r>
      <w:r>
        <w:rPr>
          <w:rFonts w:ascii="Sylfaen" w:hAnsi="Sylfaen"/>
          <w:sz w:val="24"/>
          <w:szCs w:val="24"/>
          <w:lang w:val="ka-GE"/>
        </w:rPr>
        <w:t>,</w:t>
      </w:r>
      <w:r w:rsidRPr="0076785A">
        <w:rPr>
          <w:rFonts w:ascii="Sylfaen" w:hAnsi="Sylfaen"/>
          <w:sz w:val="24"/>
          <w:szCs w:val="24"/>
          <w:lang w:val="ka-GE"/>
        </w:rPr>
        <w:t xml:space="preserve"> დირექტივების 6(1) მუხლი მოითხოვს, რომ პირმა, რომელიც აპირებს დასაქმდეს 90 დღეზე მეტი ხანგრძლივობის სეზონურ სამუშაოზე, ვიზის მისაღებად საჭირო დოკუმენტებთან (აპლიკაციასთან) ერთად უნდა წარადგინოს: შრომითი კონტრაქტი ან სამუშაოს შეთავაზების დოკუმენტი, სადაც ნათლად იქნება ასახული შეთავაზებული სამუშაოს აღწერა, სამუშაოს ტიპი და ადგილმდებარეობა, დასაქმების ხანგრძლივობა (თუ შესაძლებელია, მუშაობის დაწყების თარიღი), სამუშაო დროის ხანგრძლივობა (კვირის ან თვის სამუშაო საათები), ხელფასი, ანაზღაურებადი შვებულების ხანგრძლივობა, სამედიცინო დაზღვევის დამადასტურებელი დოკუმენტი და იმის დადასტურება, რომ ამ ადამიანს ექნება ადეკვატური საცხოვრებელი. ეს მოთხოვნებ</w:t>
      </w:r>
      <w:r>
        <w:rPr>
          <w:rFonts w:ascii="Sylfaen" w:hAnsi="Sylfaen"/>
          <w:sz w:val="24"/>
          <w:szCs w:val="24"/>
          <w:lang w:val="ka-GE"/>
        </w:rPr>
        <w:t xml:space="preserve">ი ორიენტირებულია იქითკენ, რომ მესამე ქვეყნების მიგრანტებს ჰქონდეთ იგივე უფლებები, რაც ადგილობრივებს და ევროკავშირის მოქალაქეებს, გარდა საშემოსავლო გადასახადის დაბეგვრისა, უმუშევრობის შემწეობისა და ოჯახის გაერთიანების უფლებისა. </w:t>
      </w:r>
      <w:r w:rsidRPr="0076785A">
        <w:rPr>
          <w:rFonts w:ascii="Sylfaen" w:hAnsi="Sylfaen"/>
          <w:sz w:val="24"/>
          <w:szCs w:val="24"/>
          <w:lang w:val="ka-GE"/>
        </w:rPr>
        <w:t>გარდა ამისა, დირექტივა ითვალისწინებს მონიტორინგის მექანიზმის არსებობას სეზონურ სამუშაოებზე დასაქმებულების უფლებების დაცვაზე.</w:t>
      </w:r>
      <w:r>
        <w:rPr>
          <w:rFonts w:ascii="Sylfaen" w:hAnsi="Sylfaen"/>
          <w:sz w:val="24"/>
          <w:szCs w:val="24"/>
          <w:lang w:val="ka-GE"/>
        </w:rPr>
        <w:t xml:space="preserve"> </w:t>
      </w:r>
    </w:p>
    <w:p w:rsidR="00041EA8" w:rsidRDefault="00041EA8" w:rsidP="00041EA8">
      <w:pPr>
        <w:jc w:val="both"/>
        <w:rPr>
          <w:rFonts w:ascii="Sylfaen" w:hAnsi="Sylfaen"/>
          <w:b/>
          <w:i/>
          <w:sz w:val="24"/>
          <w:szCs w:val="24"/>
          <w:lang w:val="ka-GE"/>
        </w:rPr>
      </w:pPr>
      <w:r w:rsidRPr="0076785A">
        <w:rPr>
          <w:rFonts w:ascii="Sylfaen" w:hAnsi="Sylfaen"/>
          <w:sz w:val="24"/>
          <w:szCs w:val="24"/>
          <w:lang w:val="ka-GE"/>
        </w:rPr>
        <w:t xml:space="preserve">პოლონეთის მთავრობა ამზადებს საკანონმდებლო ცვლილებებს მესამე ქვეყნების მოქალაქეთა დასაქმების საკითხებზე. ამ ცვლილებების თანახმად, </w:t>
      </w:r>
      <w:r w:rsidRPr="0076785A">
        <w:rPr>
          <w:rFonts w:ascii="Sylfaen" w:hAnsi="Sylfaen"/>
          <w:b/>
          <w:i/>
          <w:sz w:val="24"/>
          <w:szCs w:val="24"/>
          <w:lang w:val="ka-GE"/>
        </w:rPr>
        <w:t>გაუქმდება</w:t>
      </w:r>
      <w:r>
        <w:rPr>
          <w:rFonts w:ascii="Sylfaen" w:hAnsi="Sylfaen"/>
          <w:b/>
          <w:i/>
          <w:sz w:val="24"/>
          <w:szCs w:val="24"/>
          <w:lang w:val="ka-GE"/>
        </w:rPr>
        <w:t xml:space="preserve"> </w:t>
      </w:r>
      <w:r w:rsidRPr="0076785A">
        <w:rPr>
          <w:rFonts w:ascii="Sylfaen" w:hAnsi="Sylfaen"/>
          <w:b/>
          <w:i/>
          <w:sz w:val="24"/>
          <w:szCs w:val="24"/>
          <w:lang w:val="ka-GE"/>
        </w:rPr>
        <w:lastRenderedPageBreak/>
        <w:t>ამჟამად არსებული დამსაქმებლი</w:t>
      </w:r>
      <w:r>
        <w:rPr>
          <w:rFonts w:ascii="Sylfaen" w:hAnsi="Sylfaen"/>
          <w:b/>
          <w:i/>
          <w:sz w:val="24"/>
          <w:szCs w:val="24"/>
          <w:lang w:val="ka-GE"/>
        </w:rPr>
        <w:t>ს</w:t>
      </w:r>
      <w:r w:rsidRPr="0076785A">
        <w:rPr>
          <w:rFonts w:ascii="Sylfaen" w:hAnsi="Sylfaen"/>
          <w:b/>
          <w:i/>
          <w:sz w:val="24"/>
          <w:szCs w:val="24"/>
          <w:lang w:val="ka-GE"/>
        </w:rPr>
        <w:t xml:space="preserve"> დეკლარაციის პროცედურები</w:t>
      </w:r>
      <w:r>
        <w:rPr>
          <w:rFonts w:ascii="Sylfaen" w:hAnsi="Sylfaen"/>
          <w:b/>
          <w:i/>
          <w:sz w:val="24"/>
          <w:szCs w:val="24"/>
          <w:lang w:val="ka-GE"/>
        </w:rPr>
        <w:t xml:space="preserve"> და </w:t>
      </w:r>
      <w:r w:rsidRPr="0076785A">
        <w:rPr>
          <w:rFonts w:ascii="Sylfaen" w:hAnsi="Sylfaen"/>
          <w:b/>
          <w:i/>
          <w:sz w:val="24"/>
          <w:szCs w:val="24"/>
          <w:lang w:val="ka-GE"/>
        </w:rPr>
        <w:t>შემოღებული იქნება 2 სახის სამუშაო ნებართვა</w:t>
      </w:r>
      <w:r>
        <w:rPr>
          <w:rFonts w:ascii="Sylfaen" w:hAnsi="Sylfaen"/>
          <w:b/>
          <w:i/>
          <w:sz w:val="24"/>
          <w:szCs w:val="24"/>
          <w:lang w:val="ka-GE"/>
        </w:rPr>
        <w:t>:</w:t>
      </w:r>
      <w:r w:rsidRPr="0076785A">
        <w:rPr>
          <w:rFonts w:ascii="Sylfaen" w:hAnsi="Sylfaen"/>
          <w:b/>
          <w:i/>
          <w:sz w:val="24"/>
          <w:szCs w:val="24"/>
          <w:lang w:val="ka-GE"/>
        </w:rPr>
        <w:t xml:space="preserve"> </w:t>
      </w:r>
      <w:r>
        <w:rPr>
          <w:rFonts w:ascii="Sylfaen" w:hAnsi="Sylfaen"/>
          <w:b/>
          <w:i/>
          <w:sz w:val="24"/>
          <w:szCs w:val="24"/>
          <w:lang w:val="ka-GE"/>
        </w:rPr>
        <w:t xml:space="preserve">1. </w:t>
      </w:r>
      <w:r w:rsidRPr="00D876C0">
        <w:rPr>
          <w:rFonts w:ascii="Sylfaen" w:hAnsi="Sylfaen" w:cs="Sylfaen"/>
          <w:b/>
          <w:bCs/>
          <w:sz w:val="24"/>
          <w:szCs w:val="24"/>
          <w:lang w:val="ka-GE"/>
        </w:rPr>
        <w:t>სეზონური</w:t>
      </w:r>
      <w:r w:rsidRPr="00D876C0">
        <w:rPr>
          <w:rFonts w:ascii="Sylfaen" w:hAnsi="Sylfaen"/>
          <w:b/>
          <w:bCs/>
          <w:sz w:val="24"/>
          <w:szCs w:val="24"/>
          <w:lang w:val="ka-GE"/>
        </w:rPr>
        <w:t xml:space="preserve"> მუშაობის ნებართვა</w:t>
      </w:r>
      <w:r>
        <w:rPr>
          <w:rFonts w:ascii="Sylfaen" w:hAnsi="Sylfaen"/>
          <w:b/>
          <w:bCs/>
          <w:sz w:val="24"/>
          <w:szCs w:val="24"/>
          <w:lang w:val="ka-GE"/>
        </w:rPr>
        <w:t xml:space="preserve"> და </w:t>
      </w:r>
      <w:r w:rsidRPr="00877820">
        <w:rPr>
          <w:rFonts w:ascii="Sylfaen" w:hAnsi="Sylfaen"/>
          <w:sz w:val="24"/>
          <w:szCs w:val="24"/>
        </w:rPr>
        <w:t>2</w:t>
      </w:r>
      <w:r>
        <w:rPr>
          <w:rFonts w:ascii="Sylfaen" w:hAnsi="Sylfaen"/>
          <w:sz w:val="24"/>
          <w:szCs w:val="24"/>
          <w:lang w:val="ka-GE"/>
        </w:rPr>
        <w:t>.</w:t>
      </w:r>
      <w:r w:rsidRPr="00877820">
        <w:rPr>
          <w:rFonts w:ascii="Sylfaen" w:hAnsi="Sylfaen"/>
          <w:sz w:val="24"/>
          <w:szCs w:val="24"/>
        </w:rPr>
        <w:t xml:space="preserve"> </w:t>
      </w:r>
      <w:r w:rsidRPr="00877820">
        <w:rPr>
          <w:rFonts w:ascii="Sylfaen" w:hAnsi="Sylfaen"/>
          <w:b/>
          <w:bCs/>
          <w:sz w:val="24"/>
          <w:szCs w:val="24"/>
        </w:rPr>
        <w:t>მ</w:t>
      </w:r>
      <w:r w:rsidRPr="00877820">
        <w:rPr>
          <w:rFonts w:ascii="Sylfaen" w:hAnsi="Sylfaen"/>
          <w:b/>
          <w:bCs/>
          <w:sz w:val="24"/>
          <w:szCs w:val="24"/>
          <w:lang w:val="ka-GE"/>
        </w:rPr>
        <w:t xml:space="preserve">ოკლევადიანი </w:t>
      </w:r>
      <w:r>
        <w:rPr>
          <w:rFonts w:ascii="Sylfaen" w:hAnsi="Sylfaen"/>
          <w:b/>
          <w:bCs/>
          <w:sz w:val="24"/>
          <w:szCs w:val="24"/>
          <w:lang w:val="ka-GE"/>
        </w:rPr>
        <w:t xml:space="preserve">სამუშაო </w:t>
      </w:r>
      <w:r w:rsidRPr="00877820">
        <w:rPr>
          <w:rFonts w:ascii="Sylfaen" w:hAnsi="Sylfaen"/>
          <w:b/>
          <w:bCs/>
          <w:sz w:val="24"/>
          <w:szCs w:val="24"/>
          <w:lang w:val="ka-GE"/>
        </w:rPr>
        <w:t>ნებართვა</w:t>
      </w:r>
      <w:r>
        <w:rPr>
          <w:rFonts w:ascii="Sylfaen" w:hAnsi="Sylfaen"/>
          <w:b/>
          <w:bCs/>
          <w:sz w:val="24"/>
          <w:szCs w:val="24"/>
          <w:lang w:val="ka-GE"/>
        </w:rPr>
        <w:t>.</w:t>
      </w:r>
    </w:p>
    <w:p w:rsidR="00041EA8" w:rsidRPr="00D876C0" w:rsidRDefault="00041EA8" w:rsidP="00041EA8">
      <w:pPr>
        <w:jc w:val="both"/>
        <w:rPr>
          <w:rFonts w:ascii="Sylfaen" w:hAnsi="Sylfaen"/>
          <w:sz w:val="24"/>
          <w:szCs w:val="24"/>
        </w:rPr>
      </w:pPr>
      <w:r w:rsidRPr="00D24FE2">
        <w:rPr>
          <w:rFonts w:ascii="Sylfaen" w:hAnsi="Sylfaen" w:cs="Sylfaen"/>
          <w:b/>
          <w:bCs/>
          <w:i/>
          <w:sz w:val="24"/>
          <w:szCs w:val="24"/>
          <w:lang w:val="ka-GE"/>
        </w:rPr>
        <w:t>სეზონური</w:t>
      </w:r>
      <w:r w:rsidRPr="00D24FE2">
        <w:rPr>
          <w:rFonts w:ascii="Sylfaen" w:hAnsi="Sylfaen"/>
          <w:b/>
          <w:bCs/>
          <w:i/>
          <w:sz w:val="24"/>
          <w:szCs w:val="24"/>
          <w:lang w:val="ka-GE"/>
        </w:rPr>
        <w:t xml:space="preserve"> მუშაობის ნებართვა</w:t>
      </w:r>
      <w:r w:rsidRPr="00A01400">
        <w:rPr>
          <w:rFonts w:ascii="Sylfaen" w:hAnsi="Sylfaen"/>
          <w:bCs/>
          <w:sz w:val="24"/>
          <w:szCs w:val="24"/>
          <w:lang w:val="ka-GE"/>
        </w:rPr>
        <w:t xml:space="preserve"> გაიცემა</w:t>
      </w:r>
      <w:r w:rsidRPr="00D876C0">
        <w:rPr>
          <w:rFonts w:ascii="Sylfaen" w:hAnsi="Sylfaen"/>
          <w:b/>
          <w:bCs/>
          <w:sz w:val="24"/>
          <w:szCs w:val="24"/>
          <w:lang w:val="ka-GE"/>
        </w:rPr>
        <w:t xml:space="preserve"> </w:t>
      </w:r>
      <w:r w:rsidRPr="00D876C0">
        <w:rPr>
          <w:rFonts w:ascii="Sylfaen" w:hAnsi="Sylfaen"/>
          <w:sz w:val="24"/>
          <w:szCs w:val="24"/>
          <w:lang w:val="ka-GE"/>
        </w:rPr>
        <w:t>მესამე ქვეყნის მოქალაქე</w:t>
      </w:r>
      <w:r>
        <w:rPr>
          <w:rFonts w:ascii="Sylfaen" w:hAnsi="Sylfaen"/>
          <w:sz w:val="24"/>
          <w:szCs w:val="24"/>
          <w:lang w:val="ka-GE"/>
        </w:rPr>
        <w:t>ების</w:t>
      </w:r>
      <w:r w:rsidRPr="00D876C0">
        <w:rPr>
          <w:rFonts w:ascii="Sylfaen" w:hAnsi="Sylfaen"/>
          <w:sz w:val="24"/>
          <w:szCs w:val="24"/>
          <w:lang w:val="ka-GE"/>
        </w:rPr>
        <w:t xml:space="preserve">  სეზონურ სამუშაოებზე დასაქმებისთვის (სოფლის მეურნეობის, ტურიზმის და ქვეყნების მიერ განსაზღვრულ სხვა სფეროებში)</w:t>
      </w:r>
      <w:r>
        <w:rPr>
          <w:rFonts w:ascii="Sylfaen" w:hAnsi="Sylfaen"/>
          <w:sz w:val="24"/>
          <w:szCs w:val="24"/>
          <w:lang w:val="ka-GE"/>
        </w:rPr>
        <w:t>. ნებართვა გაიცემა</w:t>
      </w:r>
      <w:r w:rsidRPr="00D876C0">
        <w:rPr>
          <w:rFonts w:ascii="Sylfaen" w:hAnsi="Sylfaen"/>
          <w:sz w:val="24"/>
          <w:szCs w:val="24"/>
          <w:lang w:val="ka-GE"/>
        </w:rPr>
        <w:t xml:space="preserve"> 8 თვი</w:t>
      </w:r>
      <w:r>
        <w:rPr>
          <w:rFonts w:ascii="Sylfaen" w:hAnsi="Sylfaen"/>
          <w:sz w:val="24"/>
          <w:szCs w:val="24"/>
          <w:lang w:val="ka-GE"/>
        </w:rPr>
        <w:t>თ</w:t>
      </w:r>
      <w:r w:rsidRPr="00D876C0">
        <w:rPr>
          <w:rFonts w:ascii="Sylfaen" w:hAnsi="Sylfaen"/>
          <w:sz w:val="24"/>
          <w:szCs w:val="24"/>
          <w:lang w:val="ka-GE"/>
        </w:rPr>
        <w:t xml:space="preserve"> 12 თვიან პერიოდში. სეზონურ სამუშაოებზე უცხოელთა დასაქმებისათვის, როგორც წესი, გამოყენებული იქნება შრომის ბაზრის ტესტი</w:t>
      </w:r>
      <w:r>
        <w:rPr>
          <w:rStyle w:val="FootnoteReference"/>
          <w:rFonts w:ascii="Sylfaen" w:hAnsi="Sylfaen"/>
          <w:sz w:val="24"/>
          <w:szCs w:val="24"/>
          <w:lang w:val="ka-GE"/>
        </w:rPr>
        <w:footnoteReference w:id="2"/>
      </w:r>
      <w:r w:rsidRPr="00D876C0">
        <w:rPr>
          <w:rFonts w:ascii="Sylfaen" w:hAnsi="Sylfaen"/>
          <w:sz w:val="24"/>
          <w:szCs w:val="24"/>
          <w:lang w:val="ka-GE"/>
        </w:rPr>
        <w:t xml:space="preserve"> (გარდა აღმოსავლეთ პარტნიორობის იმ 6 ქვეყნის</w:t>
      </w:r>
      <w:ins w:id="57" w:author="NKvitsiani" w:date="2016-07-15T16:03:00Z">
        <w:r w:rsidR="008D12EB">
          <w:rPr>
            <w:rFonts w:ascii="Sylfaen" w:hAnsi="Sylfaen"/>
            <w:sz w:val="24"/>
            <w:szCs w:val="24"/>
            <w:lang w:val="ka-GE"/>
          </w:rPr>
          <w:t xml:space="preserve"> *მათ შორის საქ</w:t>
        </w:r>
      </w:ins>
      <w:ins w:id="58" w:author="NKvitsiani" w:date="2016-07-15T16:04:00Z">
        <w:r w:rsidR="008D12EB">
          <w:rPr>
            <w:rFonts w:ascii="Sylfaen" w:hAnsi="Sylfaen"/>
            <w:sz w:val="24"/>
            <w:szCs w:val="24"/>
            <w:lang w:val="ka-GE"/>
          </w:rPr>
          <w:t>ა</w:t>
        </w:r>
      </w:ins>
      <w:ins w:id="59" w:author="NKvitsiani" w:date="2016-07-15T16:03:00Z">
        <w:r w:rsidR="008D12EB">
          <w:rPr>
            <w:rFonts w:ascii="Sylfaen" w:hAnsi="Sylfaen"/>
            <w:sz w:val="24"/>
            <w:szCs w:val="24"/>
            <w:lang w:val="ka-GE"/>
          </w:rPr>
          <w:t>რთველოს)</w:t>
        </w:r>
      </w:ins>
      <w:r w:rsidRPr="00D876C0">
        <w:rPr>
          <w:rFonts w:ascii="Sylfaen" w:hAnsi="Sylfaen"/>
          <w:sz w:val="24"/>
          <w:szCs w:val="24"/>
          <w:lang w:val="ka-GE"/>
        </w:rPr>
        <w:t xml:space="preserve"> მოქალაქეებისა, რომლებთანაც ამჟამად მოქმედებს დასაქმების გამარტივებული პროცედურები</w:t>
      </w:r>
      <w:ins w:id="60" w:author="NKvitsiani" w:date="2016-07-15T16:04:00Z">
        <w:r w:rsidR="008D12EB">
          <w:rPr>
            <w:rFonts w:ascii="Sylfaen" w:hAnsi="Sylfaen"/>
            <w:sz w:val="24"/>
            <w:szCs w:val="24"/>
            <w:lang w:val="ka-GE"/>
          </w:rPr>
          <w:t>.</w:t>
        </w:r>
      </w:ins>
      <w:del w:id="61" w:author="NKvitsiani" w:date="2016-07-15T16:04:00Z">
        <w:r w:rsidRPr="00D876C0" w:rsidDel="008D12EB">
          <w:rPr>
            <w:rFonts w:ascii="Sylfaen" w:hAnsi="Sylfaen"/>
            <w:sz w:val="24"/>
            <w:szCs w:val="24"/>
            <w:lang w:val="ka-GE"/>
          </w:rPr>
          <w:delText xml:space="preserve">, მათ შორის საქართველო). </w:delText>
        </w:r>
      </w:del>
      <w:r>
        <w:rPr>
          <w:rFonts w:ascii="Sylfaen" w:hAnsi="Sylfaen"/>
          <w:sz w:val="24"/>
          <w:szCs w:val="24"/>
          <w:lang w:val="ka-GE"/>
        </w:rPr>
        <w:t xml:space="preserve">ნებართვის მიღების </w:t>
      </w:r>
      <w:r w:rsidRPr="00D876C0">
        <w:rPr>
          <w:rFonts w:ascii="Sylfaen" w:hAnsi="Sylfaen"/>
          <w:sz w:val="24"/>
          <w:szCs w:val="24"/>
          <w:lang w:val="ka-GE"/>
        </w:rPr>
        <w:t>პროცედურები ასეთია:</w:t>
      </w:r>
    </w:p>
    <w:p w:rsidR="00041EA8" w:rsidRPr="00877820" w:rsidRDefault="00041EA8" w:rsidP="00041EA8">
      <w:pPr>
        <w:pStyle w:val="ListParagraph"/>
        <w:numPr>
          <w:ilvl w:val="0"/>
          <w:numId w:val="24"/>
        </w:numPr>
        <w:jc w:val="both"/>
        <w:rPr>
          <w:rFonts w:ascii="Sylfaen" w:hAnsi="Sylfaen"/>
          <w:sz w:val="24"/>
          <w:szCs w:val="24"/>
        </w:rPr>
      </w:pPr>
      <w:r w:rsidRPr="00877820">
        <w:rPr>
          <w:rFonts w:ascii="Sylfaen" w:hAnsi="Sylfaen"/>
          <w:sz w:val="24"/>
          <w:szCs w:val="24"/>
          <w:lang w:val="ka-GE"/>
        </w:rPr>
        <w:t xml:space="preserve">დამსაქმებლის განაცხადის ჩაბარება მოხდება დასაქმების ადგილობრივ </w:t>
      </w:r>
      <w:r>
        <w:rPr>
          <w:rFonts w:ascii="Sylfaen" w:hAnsi="Sylfaen"/>
          <w:sz w:val="24"/>
          <w:szCs w:val="24"/>
          <w:lang w:val="ka-GE"/>
        </w:rPr>
        <w:t>ოფის</w:t>
      </w:r>
      <w:r w:rsidRPr="00877820">
        <w:rPr>
          <w:rFonts w:ascii="Sylfaen" w:hAnsi="Sylfaen"/>
          <w:sz w:val="24"/>
          <w:szCs w:val="24"/>
          <w:lang w:val="ka-GE"/>
        </w:rPr>
        <w:t>ში</w:t>
      </w:r>
      <w:r>
        <w:rPr>
          <w:rFonts w:ascii="Sylfaen" w:hAnsi="Sylfaen"/>
          <w:sz w:val="24"/>
          <w:szCs w:val="24"/>
          <w:lang w:val="ka-GE"/>
        </w:rPr>
        <w:t>, რომელიც</w:t>
      </w:r>
      <w:r w:rsidRPr="00877820">
        <w:rPr>
          <w:rFonts w:ascii="Sylfaen" w:hAnsi="Sylfaen"/>
          <w:sz w:val="24"/>
          <w:szCs w:val="24"/>
          <w:lang w:val="ka-GE"/>
        </w:rPr>
        <w:t xml:space="preserve"> გადა</w:t>
      </w:r>
      <w:r>
        <w:rPr>
          <w:rFonts w:ascii="Sylfaen" w:hAnsi="Sylfaen"/>
          <w:sz w:val="24"/>
          <w:szCs w:val="24"/>
          <w:lang w:val="ka-GE"/>
        </w:rPr>
        <w:t>ა</w:t>
      </w:r>
      <w:r w:rsidRPr="00877820">
        <w:rPr>
          <w:rFonts w:ascii="Sylfaen" w:hAnsi="Sylfaen"/>
          <w:sz w:val="24"/>
          <w:szCs w:val="24"/>
          <w:lang w:val="ka-GE"/>
        </w:rPr>
        <w:t>მოწმე</w:t>
      </w:r>
      <w:r>
        <w:rPr>
          <w:rFonts w:ascii="Sylfaen" w:hAnsi="Sylfaen"/>
          <w:sz w:val="24"/>
          <w:szCs w:val="24"/>
          <w:lang w:val="ka-GE"/>
        </w:rPr>
        <w:t>ს</w:t>
      </w:r>
      <w:r w:rsidRPr="00877820">
        <w:rPr>
          <w:rFonts w:ascii="Sylfaen" w:hAnsi="Sylfaen"/>
          <w:sz w:val="24"/>
          <w:szCs w:val="24"/>
          <w:lang w:val="ka-GE"/>
        </w:rPr>
        <w:t xml:space="preserve"> მიგრანტის დასაქმების პირობების შრომის კანონმდებლობით დადგენილ ნორმებთან შესაბამისობა</w:t>
      </w:r>
      <w:r>
        <w:rPr>
          <w:rFonts w:ascii="Sylfaen" w:hAnsi="Sylfaen"/>
          <w:sz w:val="24"/>
          <w:szCs w:val="24"/>
          <w:lang w:val="ka-GE"/>
        </w:rPr>
        <w:t>ს</w:t>
      </w:r>
      <w:r w:rsidRPr="00877820">
        <w:rPr>
          <w:rFonts w:ascii="Sylfaen" w:hAnsi="Sylfaen"/>
          <w:sz w:val="24"/>
          <w:szCs w:val="24"/>
          <w:lang w:val="ka-GE"/>
        </w:rPr>
        <w:t xml:space="preserve"> (მაგ. ანაზღაურების შედარება მოხდება იმავე პოზიციაზე ან იგივე სახის სამუშაოსთვის  შეთავაზებულ ანაზღაურებასთან და სხვ.);  </w:t>
      </w:r>
    </w:p>
    <w:p w:rsidR="00041EA8" w:rsidRPr="00D876C0" w:rsidRDefault="00041EA8" w:rsidP="00041EA8">
      <w:pPr>
        <w:numPr>
          <w:ilvl w:val="0"/>
          <w:numId w:val="24"/>
        </w:numPr>
        <w:jc w:val="both"/>
        <w:rPr>
          <w:rFonts w:ascii="Sylfaen" w:hAnsi="Sylfaen"/>
          <w:sz w:val="24"/>
          <w:szCs w:val="24"/>
        </w:rPr>
      </w:pPr>
      <w:r w:rsidRPr="000169DB">
        <w:rPr>
          <w:rFonts w:ascii="Sylfaen" w:hAnsi="Sylfaen"/>
          <w:sz w:val="24"/>
          <w:szCs w:val="24"/>
          <w:lang w:val="ka-GE"/>
        </w:rPr>
        <w:t xml:space="preserve">თუ </w:t>
      </w:r>
      <w:r>
        <w:rPr>
          <w:rFonts w:ascii="Sylfaen" w:hAnsi="Sylfaen"/>
          <w:sz w:val="24"/>
          <w:szCs w:val="24"/>
          <w:lang w:val="ka-GE"/>
        </w:rPr>
        <w:t>განაცხადი და</w:t>
      </w:r>
      <w:r w:rsidRPr="000169DB">
        <w:rPr>
          <w:rFonts w:ascii="Sylfaen" w:hAnsi="Sylfaen"/>
          <w:sz w:val="24"/>
          <w:szCs w:val="24"/>
          <w:lang w:val="ka-GE"/>
        </w:rPr>
        <w:t>აკმაყოფილებ</w:t>
      </w:r>
      <w:r>
        <w:rPr>
          <w:rFonts w:ascii="Sylfaen" w:hAnsi="Sylfaen"/>
          <w:sz w:val="24"/>
          <w:szCs w:val="24"/>
          <w:lang w:val="ka-GE"/>
        </w:rPr>
        <w:t>ს დადგენილ მოთხოვნებს</w:t>
      </w:r>
      <w:r w:rsidRPr="000169DB">
        <w:rPr>
          <w:rFonts w:ascii="Sylfaen" w:hAnsi="Sylfaen"/>
          <w:sz w:val="24"/>
          <w:szCs w:val="24"/>
          <w:lang w:val="ka-GE"/>
        </w:rPr>
        <w:t xml:space="preserve">, </w:t>
      </w:r>
      <w:r w:rsidR="005B6AFC" w:rsidRPr="00877820">
        <w:rPr>
          <w:rFonts w:ascii="Sylfaen" w:hAnsi="Sylfaen"/>
          <w:sz w:val="24"/>
          <w:szCs w:val="24"/>
          <w:lang w:val="ka-GE"/>
        </w:rPr>
        <w:t>დასაქმების ადგილობრივ</w:t>
      </w:r>
      <w:r w:rsidR="005B6AFC">
        <w:rPr>
          <w:rFonts w:ascii="Sylfaen" w:hAnsi="Sylfaen"/>
          <w:sz w:val="24"/>
          <w:szCs w:val="24"/>
          <w:lang w:val="ka-GE"/>
        </w:rPr>
        <w:t>ი</w:t>
      </w:r>
      <w:r w:rsidR="005B6AFC" w:rsidRPr="00877820">
        <w:rPr>
          <w:rFonts w:ascii="Sylfaen" w:hAnsi="Sylfaen"/>
          <w:sz w:val="24"/>
          <w:szCs w:val="24"/>
          <w:lang w:val="ka-GE"/>
        </w:rPr>
        <w:t xml:space="preserve"> </w:t>
      </w:r>
      <w:r w:rsidR="005B6AFC">
        <w:rPr>
          <w:rFonts w:ascii="Sylfaen" w:hAnsi="Sylfaen"/>
          <w:sz w:val="24"/>
          <w:szCs w:val="24"/>
          <w:lang w:val="ka-GE"/>
        </w:rPr>
        <w:t>ოფის</w:t>
      </w:r>
      <w:r w:rsidR="005B6AFC" w:rsidRPr="00877820">
        <w:rPr>
          <w:rFonts w:ascii="Sylfaen" w:hAnsi="Sylfaen"/>
          <w:sz w:val="24"/>
          <w:szCs w:val="24"/>
          <w:lang w:val="ka-GE"/>
        </w:rPr>
        <w:t>ი</w:t>
      </w:r>
      <w:r w:rsidR="005B6AFC">
        <w:rPr>
          <w:rFonts w:ascii="Sylfaen" w:hAnsi="Sylfaen"/>
          <w:sz w:val="24"/>
          <w:szCs w:val="24"/>
          <w:lang w:val="ka-GE"/>
        </w:rPr>
        <w:t xml:space="preserve"> მას დაარეგისტრირებს და</w:t>
      </w:r>
      <w:r>
        <w:rPr>
          <w:rFonts w:ascii="Sylfaen" w:hAnsi="Sylfaen"/>
          <w:sz w:val="24"/>
          <w:szCs w:val="24"/>
          <w:lang w:val="ka-GE"/>
        </w:rPr>
        <w:t xml:space="preserve"> </w:t>
      </w:r>
      <w:r w:rsidRPr="000169DB">
        <w:rPr>
          <w:rFonts w:ascii="Sylfaen" w:hAnsi="Sylfaen"/>
          <w:sz w:val="24"/>
          <w:szCs w:val="24"/>
          <w:lang w:val="ka-GE"/>
        </w:rPr>
        <w:t>გა</w:t>
      </w:r>
      <w:r>
        <w:rPr>
          <w:rFonts w:ascii="Sylfaen" w:hAnsi="Sylfaen"/>
          <w:sz w:val="24"/>
          <w:szCs w:val="24"/>
          <w:lang w:val="ka-GE"/>
        </w:rPr>
        <w:t>ნ</w:t>
      </w:r>
      <w:r w:rsidR="00247018">
        <w:rPr>
          <w:rFonts w:ascii="Sylfaen" w:hAnsi="Sylfaen"/>
          <w:sz w:val="24"/>
          <w:szCs w:val="24"/>
          <w:lang w:val="ka-GE"/>
        </w:rPr>
        <w:t>ა</w:t>
      </w:r>
      <w:r>
        <w:rPr>
          <w:rFonts w:ascii="Sylfaen" w:hAnsi="Sylfaen"/>
          <w:sz w:val="24"/>
          <w:szCs w:val="24"/>
          <w:lang w:val="ka-GE"/>
        </w:rPr>
        <w:t>თავსებ</w:t>
      </w:r>
      <w:r w:rsidR="00247018">
        <w:rPr>
          <w:rFonts w:ascii="Sylfaen" w:hAnsi="Sylfaen"/>
          <w:sz w:val="24"/>
          <w:szCs w:val="24"/>
          <w:lang w:val="ka-GE"/>
        </w:rPr>
        <w:t>ს</w:t>
      </w:r>
      <w:r w:rsidRPr="000169DB">
        <w:rPr>
          <w:rFonts w:ascii="Sylfaen" w:hAnsi="Sylfaen"/>
          <w:sz w:val="24"/>
          <w:szCs w:val="24"/>
          <w:lang w:val="ka-GE"/>
        </w:rPr>
        <w:t xml:space="preserve"> </w:t>
      </w:r>
      <w:r w:rsidRPr="00A01400">
        <w:rPr>
          <w:rFonts w:ascii="Sylfaen" w:hAnsi="Sylfaen"/>
          <w:sz w:val="24"/>
          <w:szCs w:val="24"/>
          <w:highlight w:val="yellow"/>
          <w:lang w:val="ka-GE"/>
        </w:rPr>
        <w:t>რეესტრის</w:t>
      </w:r>
      <w:r>
        <w:rPr>
          <w:rFonts w:ascii="Sylfaen" w:hAnsi="Sylfaen"/>
          <w:sz w:val="24"/>
          <w:szCs w:val="24"/>
          <w:lang w:val="ka-GE"/>
        </w:rPr>
        <w:t xml:space="preserve"> ვებ-გვერდზე</w:t>
      </w:r>
      <w:r w:rsidR="00247018">
        <w:rPr>
          <w:rFonts w:ascii="Sylfaen" w:hAnsi="Sylfaen"/>
          <w:sz w:val="24"/>
          <w:szCs w:val="24"/>
          <w:lang w:val="ka-GE"/>
        </w:rPr>
        <w:t>. შესაბამისად, იგი</w:t>
      </w:r>
      <w:r w:rsidRPr="000169DB">
        <w:rPr>
          <w:rFonts w:ascii="Sylfaen" w:hAnsi="Sylfaen"/>
          <w:sz w:val="24"/>
          <w:szCs w:val="24"/>
          <w:lang w:val="ka-GE"/>
        </w:rPr>
        <w:t xml:space="preserve"> იქნება ადვილად ხელმისაწვდომი საკონსულოებისთვის</w:t>
      </w:r>
      <w:r>
        <w:rPr>
          <w:rFonts w:ascii="Sylfaen" w:hAnsi="Sylfaen"/>
          <w:sz w:val="24"/>
          <w:szCs w:val="24"/>
          <w:lang w:val="ka-GE"/>
        </w:rPr>
        <w:t xml:space="preserve">. ეს ხელს შეუწყობს როგორც </w:t>
      </w:r>
      <w:r w:rsidRPr="000169DB">
        <w:rPr>
          <w:rFonts w:ascii="Sylfaen" w:hAnsi="Sylfaen"/>
          <w:sz w:val="24"/>
          <w:szCs w:val="24"/>
          <w:lang w:val="ka-GE"/>
        </w:rPr>
        <w:t>დამსაქმებელთა დეკლარაციების</w:t>
      </w:r>
      <w:r>
        <w:rPr>
          <w:rFonts w:ascii="Sylfaen" w:hAnsi="Sylfaen"/>
          <w:sz w:val="24"/>
          <w:szCs w:val="24"/>
          <w:lang w:val="ka-GE"/>
        </w:rPr>
        <w:t xml:space="preserve"> </w:t>
      </w:r>
      <w:r w:rsidRPr="000169DB">
        <w:rPr>
          <w:rFonts w:ascii="Sylfaen" w:hAnsi="Sylfaen"/>
          <w:sz w:val="24"/>
          <w:szCs w:val="24"/>
          <w:lang w:val="ka-GE"/>
        </w:rPr>
        <w:t>გაყალბების</w:t>
      </w:r>
      <w:r>
        <w:rPr>
          <w:rFonts w:ascii="Sylfaen" w:hAnsi="Sylfaen"/>
          <w:sz w:val="24"/>
          <w:szCs w:val="24"/>
          <w:lang w:val="ka-GE"/>
        </w:rPr>
        <w:t>,</w:t>
      </w:r>
      <w:r w:rsidRPr="000169DB">
        <w:rPr>
          <w:rFonts w:ascii="Sylfaen" w:hAnsi="Sylfaen"/>
          <w:sz w:val="24"/>
          <w:szCs w:val="24"/>
          <w:lang w:val="ka-GE"/>
        </w:rPr>
        <w:t xml:space="preserve"> არასწორად გამოყენების ან გაყიდვის</w:t>
      </w:r>
      <w:r>
        <w:rPr>
          <w:rFonts w:ascii="Sylfaen" w:hAnsi="Sylfaen"/>
          <w:sz w:val="24"/>
          <w:szCs w:val="24"/>
          <w:lang w:val="ka-GE"/>
        </w:rPr>
        <w:t xml:space="preserve"> ფაქტ</w:t>
      </w:r>
      <w:r w:rsidRPr="000169DB">
        <w:rPr>
          <w:rFonts w:ascii="Sylfaen" w:hAnsi="Sylfaen"/>
          <w:sz w:val="24"/>
          <w:szCs w:val="24"/>
          <w:lang w:val="ka-GE"/>
        </w:rPr>
        <w:t>ების  აღმოფხვრა</w:t>
      </w:r>
      <w:r>
        <w:rPr>
          <w:rFonts w:ascii="Sylfaen" w:hAnsi="Sylfaen"/>
          <w:sz w:val="24"/>
          <w:szCs w:val="24"/>
          <w:lang w:val="ka-GE"/>
        </w:rPr>
        <w:t>ს, ასევე უზრუნველყოფს ინფორმაციის სანდოობას და ოპერატიულობას</w:t>
      </w:r>
      <w:r w:rsidR="005B6AFC">
        <w:rPr>
          <w:rFonts w:ascii="Sylfaen" w:hAnsi="Sylfaen"/>
          <w:sz w:val="24"/>
          <w:szCs w:val="24"/>
          <w:lang w:val="ka-GE"/>
        </w:rPr>
        <w:t>;</w:t>
      </w:r>
      <w:r w:rsidRPr="000169DB">
        <w:rPr>
          <w:rFonts w:ascii="Sylfaen" w:hAnsi="Sylfaen"/>
          <w:sz w:val="24"/>
          <w:szCs w:val="24"/>
          <w:lang w:val="ka-GE"/>
        </w:rPr>
        <w:t xml:space="preserve"> </w:t>
      </w:r>
    </w:p>
    <w:p w:rsidR="00041EA8" w:rsidRPr="000169DB" w:rsidRDefault="00041EA8" w:rsidP="00041EA8">
      <w:pPr>
        <w:numPr>
          <w:ilvl w:val="0"/>
          <w:numId w:val="24"/>
        </w:numPr>
        <w:jc w:val="both"/>
        <w:rPr>
          <w:rFonts w:ascii="Sylfaen" w:hAnsi="Sylfaen"/>
          <w:sz w:val="24"/>
          <w:szCs w:val="24"/>
        </w:rPr>
      </w:pPr>
      <w:r w:rsidRPr="000169DB">
        <w:rPr>
          <w:rFonts w:ascii="Sylfaen" w:hAnsi="Sylfaen"/>
          <w:sz w:val="24"/>
          <w:szCs w:val="24"/>
          <w:lang w:val="ka-GE"/>
        </w:rPr>
        <w:t xml:space="preserve">უცხოელი, რომელიც დამსაქმებლის მიერ მიიღებს ინფორმაციას განაცხადის რეგისტრაციის შესახებ, </w:t>
      </w:r>
      <w:r>
        <w:rPr>
          <w:rFonts w:ascii="Sylfaen" w:hAnsi="Sylfaen"/>
          <w:sz w:val="24"/>
          <w:szCs w:val="24"/>
          <w:lang w:val="ka-GE"/>
        </w:rPr>
        <w:t xml:space="preserve">საკონსულოში </w:t>
      </w:r>
      <w:r w:rsidRPr="000169DB">
        <w:rPr>
          <w:rFonts w:ascii="Sylfaen" w:hAnsi="Sylfaen"/>
          <w:sz w:val="24"/>
          <w:szCs w:val="24"/>
          <w:lang w:val="ka-GE"/>
        </w:rPr>
        <w:t xml:space="preserve">შეიტანს მოთხოვნას ვიზაზე; </w:t>
      </w:r>
    </w:p>
    <w:p w:rsidR="00041EA8" w:rsidRPr="000169DB" w:rsidRDefault="00041EA8" w:rsidP="00041EA8">
      <w:pPr>
        <w:numPr>
          <w:ilvl w:val="0"/>
          <w:numId w:val="24"/>
        </w:numPr>
        <w:jc w:val="both"/>
        <w:rPr>
          <w:rFonts w:ascii="Sylfaen" w:hAnsi="Sylfaen"/>
          <w:sz w:val="24"/>
          <w:szCs w:val="24"/>
        </w:rPr>
      </w:pPr>
      <w:r w:rsidRPr="000169DB">
        <w:rPr>
          <w:rFonts w:ascii="Sylfaen" w:hAnsi="Sylfaen"/>
          <w:sz w:val="24"/>
          <w:szCs w:val="24"/>
          <w:lang w:val="ka-GE"/>
        </w:rPr>
        <w:t xml:space="preserve">სამუშაო ვიზაზე განაცხადის შეტანისას უცხოელმა უნდა </w:t>
      </w:r>
      <w:r>
        <w:rPr>
          <w:rFonts w:ascii="Sylfaen" w:hAnsi="Sylfaen"/>
          <w:sz w:val="24"/>
          <w:szCs w:val="24"/>
          <w:lang w:val="ka-GE"/>
        </w:rPr>
        <w:t>დაასაბუთ</w:t>
      </w:r>
      <w:r w:rsidRPr="000169DB">
        <w:rPr>
          <w:rFonts w:ascii="Sylfaen" w:hAnsi="Sylfaen"/>
          <w:sz w:val="24"/>
          <w:szCs w:val="24"/>
          <w:lang w:val="ka-GE"/>
        </w:rPr>
        <w:t xml:space="preserve">ოს, რომ </w:t>
      </w:r>
      <w:r>
        <w:rPr>
          <w:rFonts w:ascii="Sylfaen" w:hAnsi="Sylfaen"/>
          <w:sz w:val="24"/>
          <w:szCs w:val="24"/>
          <w:lang w:val="ka-GE"/>
        </w:rPr>
        <w:t xml:space="preserve">მას იდენტიფიცირებული </w:t>
      </w:r>
      <w:r w:rsidRPr="000169DB">
        <w:rPr>
          <w:rFonts w:ascii="Sylfaen" w:hAnsi="Sylfaen"/>
          <w:sz w:val="24"/>
          <w:szCs w:val="24"/>
          <w:lang w:val="ka-GE"/>
        </w:rPr>
        <w:t>აქვს საცხოვრებელი ადგილი პოლონეთში (რომელსაც მისთვის დამსაქმებელი უზრუნველყოფს</w:t>
      </w:r>
      <w:r>
        <w:rPr>
          <w:rFonts w:ascii="Sylfaen" w:hAnsi="Sylfaen"/>
          <w:sz w:val="24"/>
          <w:szCs w:val="24"/>
          <w:lang w:val="ka-GE"/>
        </w:rPr>
        <w:t>,</w:t>
      </w:r>
      <w:r w:rsidRPr="000169DB">
        <w:rPr>
          <w:rFonts w:ascii="Sylfaen" w:hAnsi="Sylfaen"/>
          <w:sz w:val="24"/>
          <w:szCs w:val="24"/>
          <w:lang w:val="ka-GE"/>
        </w:rPr>
        <w:t xml:space="preserve"> ან თავად ქირაობს)</w:t>
      </w:r>
      <w:r>
        <w:rPr>
          <w:rFonts w:ascii="Sylfaen" w:hAnsi="Sylfaen"/>
          <w:sz w:val="24"/>
          <w:szCs w:val="24"/>
          <w:lang w:val="ka-GE"/>
        </w:rPr>
        <w:t>;</w:t>
      </w:r>
    </w:p>
    <w:p w:rsidR="00041EA8" w:rsidRPr="000169DB" w:rsidRDefault="00041EA8" w:rsidP="00041EA8">
      <w:pPr>
        <w:numPr>
          <w:ilvl w:val="0"/>
          <w:numId w:val="24"/>
        </w:numPr>
        <w:jc w:val="both"/>
        <w:rPr>
          <w:rFonts w:ascii="Sylfaen" w:hAnsi="Sylfaen"/>
          <w:sz w:val="24"/>
          <w:szCs w:val="24"/>
        </w:rPr>
      </w:pPr>
      <w:r w:rsidRPr="000169DB">
        <w:rPr>
          <w:rFonts w:ascii="Sylfaen" w:hAnsi="Sylfaen"/>
          <w:sz w:val="24"/>
          <w:szCs w:val="24"/>
          <w:lang w:val="ka-GE"/>
        </w:rPr>
        <w:t xml:space="preserve">ჩასვლისთანავე დაქირავებული მუშაკი უნდა გამოცხადდეს სამუშაოზე დამსაქმებელთან და </w:t>
      </w:r>
      <w:r>
        <w:rPr>
          <w:rFonts w:ascii="Sylfaen" w:hAnsi="Sylfaen"/>
          <w:sz w:val="24"/>
          <w:szCs w:val="24"/>
          <w:lang w:val="ka-GE"/>
        </w:rPr>
        <w:t xml:space="preserve">მხოლოდ ამის </w:t>
      </w:r>
      <w:r w:rsidRPr="000169DB">
        <w:rPr>
          <w:rFonts w:ascii="Sylfaen" w:hAnsi="Sylfaen"/>
          <w:sz w:val="24"/>
          <w:szCs w:val="24"/>
          <w:lang w:val="ka-GE"/>
        </w:rPr>
        <w:t xml:space="preserve">შემდეგ მოხდება </w:t>
      </w:r>
      <w:r>
        <w:rPr>
          <w:rFonts w:ascii="Sylfaen" w:hAnsi="Sylfaen"/>
          <w:sz w:val="24"/>
          <w:szCs w:val="24"/>
          <w:lang w:val="ka-GE"/>
        </w:rPr>
        <w:t>მუშაობის ნებართვ</w:t>
      </w:r>
      <w:r w:rsidRPr="000169DB">
        <w:rPr>
          <w:rFonts w:ascii="Sylfaen" w:hAnsi="Sylfaen"/>
          <w:sz w:val="24"/>
          <w:szCs w:val="24"/>
          <w:lang w:val="ka-GE"/>
        </w:rPr>
        <w:t>ის გაცემა</w:t>
      </w:r>
      <w:r>
        <w:rPr>
          <w:rFonts w:ascii="Sylfaen" w:hAnsi="Sylfaen"/>
          <w:sz w:val="24"/>
          <w:szCs w:val="24"/>
          <w:lang w:val="ka-GE"/>
        </w:rPr>
        <w:t>.</w:t>
      </w:r>
      <w:r w:rsidRPr="000169DB">
        <w:rPr>
          <w:rFonts w:ascii="Sylfaen" w:hAnsi="Sylfaen"/>
          <w:sz w:val="24"/>
          <w:szCs w:val="24"/>
          <w:lang w:val="ka-GE"/>
        </w:rPr>
        <w:t xml:space="preserve"> </w:t>
      </w:r>
    </w:p>
    <w:p w:rsidR="00041EA8" w:rsidRDefault="00041EA8" w:rsidP="00041EA8">
      <w:pPr>
        <w:jc w:val="both"/>
        <w:rPr>
          <w:rFonts w:ascii="Sylfaen" w:hAnsi="Sylfaen"/>
          <w:sz w:val="24"/>
          <w:szCs w:val="24"/>
          <w:lang w:val="ka-GE"/>
        </w:rPr>
      </w:pPr>
      <w:r w:rsidRPr="00D24FE2">
        <w:rPr>
          <w:rFonts w:ascii="Sylfaen" w:hAnsi="Sylfaen"/>
          <w:b/>
          <w:bCs/>
          <w:i/>
          <w:sz w:val="24"/>
          <w:szCs w:val="24"/>
        </w:rPr>
        <w:t>მ</w:t>
      </w:r>
      <w:r w:rsidRPr="00D24FE2">
        <w:rPr>
          <w:rFonts w:ascii="Sylfaen" w:hAnsi="Sylfaen"/>
          <w:b/>
          <w:bCs/>
          <w:i/>
          <w:sz w:val="24"/>
          <w:szCs w:val="24"/>
          <w:lang w:val="ka-GE"/>
        </w:rPr>
        <w:t>ოკლევადიანი სამუშაო ნებართვა</w:t>
      </w:r>
      <w:r w:rsidRPr="00877820">
        <w:rPr>
          <w:rFonts w:ascii="Sylfaen" w:hAnsi="Sylfaen"/>
          <w:b/>
          <w:bCs/>
          <w:sz w:val="24"/>
          <w:szCs w:val="24"/>
          <w:lang w:val="ka-GE"/>
        </w:rPr>
        <w:t xml:space="preserve"> </w:t>
      </w:r>
      <w:r w:rsidRPr="00877820">
        <w:rPr>
          <w:rFonts w:ascii="Sylfaen" w:hAnsi="Sylfaen"/>
          <w:sz w:val="24"/>
          <w:szCs w:val="24"/>
          <w:lang w:val="ka-GE"/>
        </w:rPr>
        <w:t>განკუთვნილია</w:t>
      </w:r>
      <w:r>
        <w:rPr>
          <w:rFonts w:ascii="Sylfaen" w:hAnsi="Sylfaen"/>
          <w:sz w:val="24"/>
          <w:szCs w:val="24"/>
          <w:lang w:val="ka-GE"/>
        </w:rPr>
        <w:t>:</w:t>
      </w:r>
      <w:r w:rsidRPr="00877820">
        <w:rPr>
          <w:rFonts w:ascii="Sylfaen" w:hAnsi="Sylfaen"/>
          <w:sz w:val="24"/>
          <w:szCs w:val="24"/>
          <w:lang w:val="ka-GE"/>
        </w:rPr>
        <w:t xml:space="preserve"> </w:t>
      </w:r>
    </w:p>
    <w:p w:rsidR="00041EA8" w:rsidRPr="00877820" w:rsidRDefault="00041EA8" w:rsidP="00041EA8">
      <w:pPr>
        <w:pStyle w:val="ListParagraph"/>
        <w:numPr>
          <w:ilvl w:val="0"/>
          <w:numId w:val="25"/>
        </w:numPr>
        <w:jc w:val="both"/>
        <w:rPr>
          <w:rFonts w:ascii="Sylfaen" w:hAnsi="Sylfaen"/>
          <w:sz w:val="24"/>
          <w:szCs w:val="24"/>
        </w:rPr>
      </w:pPr>
      <w:r w:rsidRPr="00877820">
        <w:rPr>
          <w:rFonts w:ascii="Sylfaen" w:hAnsi="Sylfaen" w:cs="Sylfaen"/>
          <w:sz w:val="24"/>
          <w:szCs w:val="24"/>
          <w:lang w:val="ka-GE"/>
        </w:rPr>
        <w:lastRenderedPageBreak/>
        <w:t>არასეზონური</w:t>
      </w:r>
      <w:r w:rsidRPr="00877820">
        <w:rPr>
          <w:rFonts w:ascii="Sylfaen" w:hAnsi="Sylfaen"/>
          <w:sz w:val="24"/>
          <w:szCs w:val="24"/>
          <w:lang w:val="ka-GE"/>
        </w:rPr>
        <w:t xml:space="preserve"> სამუშაოსთვის, რომელსაც არ ფარავს სეზონური სამუშაოს </w:t>
      </w:r>
      <w:r>
        <w:rPr>
          <w:rFonts w:ascii="Sylfaen" w:hAnsi="Sylfaen"/>
          <w:sz w:val="24"/>
          <w:szCs w:val="24"/>
          <w:lang w:val="ka-GE"/>
        </w:rPr>
        <w:t>ნებართვ</w:t>
      </w:r>
      <w:r w:rsidRPr="00877820">
        <w:rPr>
          <w:rFonts w:ascii="Sylfaen" w:hAnsi="Sylfaen"/>
          <w:sz w:val="24"/>
          <w:szCs w:val="24"/>
          <w:lang w:val="ka-GE"/>
        </w:rPr>
        <w:t>ა</w:t>
      </w:r>
      <w:r>
        <w:rPr>
          <w:rFonts w:ascii="Sylfaen" w:hAnsi="Sylfaen"/>
          <w:sz w:val="24"/>
          <w:szCs w:val="24"/>
          <w:lang w:val="ka-GE"/>
        </w:rPr>
        <w:t>;</w:t>
      </w:r>
      <w:r w:rsidRPr="00877820">
        <w:rPr>
          <w:rFonts w:ascii="Sylfaen" w:hAnsi="Sylfaen"/>
          <w:sz w:val="24"/>
          <w:szCs w:val="24"/>
          <w:lang w:val="ka-GE"/>
        </w:rPr>
        <w:t xml:space="preserve"> </w:t>
      </w:r>
    </w:p>
    <w:p w:rsidR="00041EA8" w:rsidRPr="000169DB" w:rsidRDefault="00041EA8" w:rsidP="00041EA8">
      <w:pPr>
        <w:numPr>
          <w:ilvl w:val="0"/>
          <w:numId w:val="24"/>
        </w:numPr>
        <w:jc w:val="both"/>
        <w:rPr>
          <w:rFonts w:ascii="Sylfaen" w:hAnsi="Sylfaen"/>
          <w:sz w:val="24"/>
          <w:szCs w:val="24"/>
        </w:rPr>
      </w:pPr>
      <w:r>
        <w:rPr>
          <w:rFonts w:ascii="Sylfaen" w:hAnsi="Sylfaen"/>
          <w:sz w:val="24"/>
          <w:szCs w:val="24"/>
          <w:lang w:val="ka-GE"/>
        </w:rPr>
        <w:t xml:space="preserve">გაიცემა </w:t>
      </w:r>
      <w:r w:rsidRPr="000169DB">
        <w:rPr>
          <w:rFonts w:ascii="Sylfaen" w:hAnsi="Sylfaen"/>
          <w:sz w:val="24"/>
          <w:szCs w:val="24"/>
          <w:lang w:val="ka-GE"/>
        </w:rPr>
        <w:t>6 თვის მანძილზე 12 თვიან პერიოდში</w:t>
      </w:r>
      <w:r>
        <w:rPr>
          <w:rFonts w:ascii="Sylfaen" w:hAnsi="Sylfaen"/>
          <w:sz w:val="24"/>
          <w:szCs w:val="24"/>
          <w:lang w:val="ka-GE"/>
        </w:rPr>
        <w:t>;</w:t>
      </w:r>
    </w:p>
    <w:p w:rsidR="00041EA8" w:rsidRPr="000169DB" w:rsidRDefault="00041EA8" w:rsidP="00041EA8">
      <w:pPr>
        <w:numPr>
          <w:ilvl w:val="0"/>
          <w:numId w:val="24"/>
        </w:numPr>
        <w:jc w:val="both"/>
        <w:rPr>
          <w:rFonts w:ascii="Sylfaen" w:hAnsi="Sylfaen"/>
          <w:sz w:val="24"/>
          <w:szCs w:val="24"/>
        </w:rPr>
      </w:pPr>
      <w:r w:rsidRPr="000169DB">
        <w:rPr>
          <w:rFonts w:ascii="Sylfaen" w:hAnsi="Sylfaen"/>
          <w:sz w:val="24"/>
          <w:szCs w:val="24"/>
          <w:lang w:val="ka-GE"/>
        </w:rPr>
        <w:t>არ არის შრომის ბაზრის ტესტის საჭიროება</w:t>
      </w:r>
      <w:r>
        <w:rPr>
          <w:rFonts w:ascii="Sylfaen" w:hAnsi="Sylfaen"/>
          <w:sz w:val="24"/>
          <w:szCs w:val="24"/>
          <w:lang w:val="ka-GE"/>
        </w:rPr>
        <w:t>.</w:t>
      </w:r>
    </w:p>
    <w:p w:rsidR="00041EA8" w:rsidRPr="000169DB" w:rsidRDefault="00041EA8" w:rsidP="00041EA8">
      <w:pPr>
        <w:jc w:val="both"/>
        <w:rPr>
          <w:rFonts w:ascii="Sylfaen" w:hAnsi="Sylfaen"/>
          <w:sz w:val="24"/>
          <w:szCs w:val="24"/>
        </w:rPr>
      </w:pPr>
      <w:r>
        <w:rPr>
          <w:rFonts w:ascii="Sylfaen" w:hAnsi="Sylfaen"/>
          <w:sz w:val="24"/>
          <w:szCs w:val="24"/>
          <w:lang w:val="ka-GE"/>
        </w:rPr>
        <w:t xml:space="preserve">მოკლევადიანი სამუშაო ნებართვის მიღების </w:t>
      </w:r>
      <w:r w:rsidRPr="000169DB">
        <w:rPr>
          <w:rFonts w:ascii="Sylfaen" w:hAnsi="Sylfaen"/>
          <w:sz w:val="24"/>
          <w:szCs w:val="24"/>
          <w:lang w:val="ka-GE"/>
        </w:rPr>
        <w:t>პროცედურ</w:t>
      </w:r>
      <w:r>
        <w:rPr>
          <w:rFonts w:ascii="Sylfaen" w:hAnsi="Sylfaen"/>
          <w:sz w:val="24"/>
          <w:szCs w:val="24"/>
          <w:lang w:val="ka-GE"/>
        </w:rPr>
        <w:t>ები იგივეა, რაც</w:t>
      </w:r>
      <w:r w:rsidRPr="000169DB">
        <w:rPr>
          <w:rFonts w:ascii="Sylfaen" w:hAnsi="Sylfaen"/>
          <w:sz w:val="24"/>
          <w:szCs w:val="24"/>
          <w:lang w:val="ka-GE"/>
        </w:rPr>
        <w:t xml:space="preserve"> სეზონური სამუშაო</w:t>
      </w:r>
      <w:r>
        <w:rPr>
          <w:rFonts w:ascii="Sylfaen" w:hAnsi="Sylfaen"/>
          <w:sz w:val="24"/>
          <w:szCs w:val="24"/>
          <w:lang w:val="ka-GE"/>
        </w:rPr>
        <w:t xml:space="preserve"> ნებართვის.</w:t>
      </w:r>
    </w:p>
    <w:p w:rsidR="00041EA8" w:rsidRPr="000169DB" w:rsidRDefault="00041EA8" w:rsidP="00041EA8">
      <w:pPr>
        <w:jc w:val="both"/>
        <w:rPr>
          <w:rFonts w:ascii="Sylfaen" w:hAnsi="Sylfaen"/>
          <w:sz w:val="24"/>
          <w:szCs w:val="24"/>
        </w:rPr>
      </w:pPr>
      <w:r>
        <w:rPr>
          <w:rFonts w:ascii="Sylfaen" w:hAnsi="Sylfaen"/>
          <w:sz w:val="24"/>
          <w:szCs w:val="24"/>
          <w:lang w:val="ka-GE"/>
        </w:rPr>
        <w:t>ახალი წესები შესაძლოა ქმნიდეს</w:t>
      </w:r>
      <w:r w:rsidRPr="000169DB">
        <w:rPr>
          <w:rFonts w:ascii="Sylfaen" w:hAnsi="Sylfaen"/>
          <w:sz w:val="24"/>
          <w:szCs w:val="24"/>
          <w:lang w:val="ka-GE"/>
        </w:rPr>
        <w:t xml:space="preserve"> გარკვეულ დამატებით ადმინისტრაციულ სირთულეებს და </w:t>
      </w:r>
      <w:r>
        <w:rPr>
          <w:rFonts w:ascii="Sylfaen" w:hAnsi="Sylfaen"/>
          <w:sz w:val="24"/>
          <w:szCs w:val="24"/>
          <w:lang w:val="ka-GE"/>
        </w:rPr>
        <w:t xml:space="preserve">იწვევს </w:t>
      </w:r>
      <w:r w:rsidRPr="000169DB">
        <w:rPr>
          <w:rFonts w:ascii="Sylfaen" w:hAnsi="Sylfaen"/>
          <w:sz w:val="24"/>
          <w:szCs w:val="24"/>
          <w:lang w:val="ka-GE"/>
        </w:rPr>
        <w:t>პროცედურებ</w:t>
      </w:r>
      <w:r>
        <w:rPr>
          <w:rFonts w:ascii="Sylfaen" w:hAnsi="Sylfaen"/>
          <w:sz w:val="24"/>
          <w:szCs w:val="24"/>
          <w:lang w:val="ka-GE"/>
        </w:rPr>
        <w:t>ი</w:t>
      </w:r>
      <w:r w:rsidRPr="000169DB">
        <w:rPr>
          <w:rFonts w:ascii="Sylfaen" w:hAnsi="Sylfaen"/>
          <w:sz w:val="24"/>
          <w:szCs w:val="24"/>
          <w:lang w:val="ka-GE"/>
        </w:rPr>
        <w:t>ს</w:t>
      </w:r>
      <w:r>
        <w:rPr>
          <w:rFonts w:ascii="Sylfaen" w:hAnsi="Sylfaen"/>
          <w:sz w:val="24"/>
          <w:szCs w:val="24"/>
          <w:lang w:val="ka-GE"/>
        </w:rPr>
        <w:t xml:space="preserve"> </w:t>
      </w:r>
      <w:r w:rsidRPr="000169DB">
        <w:rPr>
          <w:rFonts w:ascii="Sylfaen" w:hAnsi="Sylfaen"/>
          <w:sz w:val="24"/>
          <w:szCs w:val="24"/>
          <w:lang w:val="ka-GE"/>
        </w:rPr>
        <w:t>გაახანგრძლივებ</w:t>
      </w:r>
      <w:r>
        <w:rPr>
          <w:rFonts w:ascii="Sylfaen" w:hAnsi="Sylfaen"/>
          <w:sz w:val="24"/>
          <w:szCs w:val="24"/>
          <w:lang w:val="ka-GE"/>
        </w:rPr>
        <w:t>ა</w:t>
      </w:r>
      <w:r w:rsidRPr="000169DB">
        <w:rPr>
          <w:rFonts w:ascii="Sylfaen" w:hAnsi="Sylfaen"/>
          <w:sz w:val="24"/>
          <w:szCs w:val="24"/>
          <w:lang w:val="ka-GE"/>
        </w:rPr>
        <w:t xml:space="preserve">ს, მაგრამ </w:t>
      </w:r>
      <w:r>
        <w:rPr>
          <w:rFonts w:ascii="Sylfaen" w:hAnsi="Sylfaen"/>
          <w:sz w:val="24"/>
          <w:szCs w:val="24"/>
          <w:lang w:val="ka-GE"/>
        </w:rPr>
        <w:t>იგი ხელს შეუწყობს მიგრანტების დისკრიმინაციისა და მათ მიმართ არაკეთილსინდისიერი დამოკიდებულების რისკების შემცირებას.</w:t>
      </w:r>
    </w:p>
    <w:p w:rsidR="00BA78E7" w:rsidRDefault="00BA78E7" w:rsidP="008C4ABA">
      <w:pPr>
        <w:jc w:val="both"/>
        <w:rPr>
          <w:rFonts w:ascii="Sylfaen" w:hAnsi="Sylfaen"/>
          <w:sz w:val="24"/>
          <w:szCs w:val="24"/>
          <w:lang w:val="ka-GE"/>
        </w:rPr>
      </w:pPr>
    </w:p>
    <w:p w:rsidR="00F17672" w:rsidRDefault="00F17672" w:rsidP="00434304">
      <w:pPr>
        <w:jc w:val="center"/>
        <w:rPr>
          <w:rFonts w:ascii="Sylfaen" w:hAnsi="Sylfaen"/>
          <w:b/>
          <w:bCs/>
          <w:sz w:val="28"/>
          <w:szCs w:val="28"/>
          <w:lang w:val="ka-GE"/>
        </w:rPr>
      </w:pPr>
    </w:p>
    <w:p w:rsidR="000169DB" w:rsidRPr="00434304" w:rsidRDefault="00434304" w:rsidP="00434304">
      <w:pPr>
        <w:jc w:val="center"/>
        <w:rPr>
          <w:rFonts w:ascii="Sylfaen" w:hAnsi="Sylfaen"/>
          <w:sz w:val="28"/>
          <w:szCs w:val="28"/>
        </w:rPr>
      </w:pPr>
      <w:r w:rsidRPr="00434304">
        <w:rPr>
          <w:rFonts w:ascii="Sylfaen" w:hAnsi="Sylfaen"/>
          <w:b/>
          <w:bCs/>
          <w:sz w:val="28"/>
          <w:szCs w:val="28"/>
          <w:lang w:val="ka-GE"/>
        </w:rPr>
        <w:t xml:space="preserve">პოლონეთში </w:t>
      </w:r>
      <w:r>
        <w:rPr>
          <w:rFonts w:ascii="Sylfaen" w:hAnsi="Sylfaen"/>
          <w:b/>
          <w:bCs/>
          <w:sz w:val="28"/>
          <w:szCs w:val="28"/>
          <w:lang w:val="ka-GE"/>
        </w:rPr>
        <w:t>შრომით მიგრანტებ</w:t>
      </w:r>
      <w:r w:rsidR="000169DB" w:rsidRPr="00434304">
        <w:rPr>
          <w:rFonts w:ascii="Sylfaen" w:hAnsi="Sylfaen"/>
          <w:b/>
          <w:bCs/>
          <w:sz w:val="28"/>
          <w:szCs w:val="28"/>
          <w:lang w:val="ka-GE"/>
        </w:rPr>
        <w:t xml:space="preserve">ზე მოთხოვნის </w:t>
      </w:r>
      <w:r>
        <w:rPr>
          <w:rFonts w:ascii="Sylfaen" w:hAnsi="Sylfaen"/>
          <w:b/>
          <w:bCs/>
          <w:sz w:val="28"/>
          <w:szCs w:val="28"/>
          <w:lang w:val="ka-GE"/>
        </w:rPr>
        <w:t>თავისებურებები</w:t>
      </w:r>
    </w:p>
    <w:p w:rsidR="00CA516F" w:rsidRPr="00434304" w:rsidRDefault="00DB3103" w:rsidP="00434304">
      <w:pPr>
        <w:jc w:val="both"/>
        <w:rPr>
          <w:rFonts w:ascii="Sylfaen" w:hAnsi="Sylfaen"/>
          <w:sz w:val="24"/>
          <w:szCs w:val="24"/>
        </w:rPr>
      </w:pPr>
      <w:r w:rsidRPr="00434304">
        <w:rPr>
          <w:rFonts w:ascii="Sylfaen" w:hAnsi="Sylfaen"/>
          <w:sz w:val="24"/>
          <w:szCs w:val="24"/>
          <w:lang w:val="ka-GE"/>
        </w:rPr>
        <w:t>პოლონეთში სამუშაო ძალაზე მოთხოვნ</w:t>
      </w:r>
      <w:r w:rsidR="00434304">
        <w:rPr>
          <w:rFonts w:ascii="Sylfaen" w:hAnsi="Sylfaen"/>
          <w:sz w:val="24"/>
          <w:szCs w:val="24"/>
          <w:lang w:val="ka-GE"/>
        </w:rPr>
        <w:t>ი</w:t>
      </w:r>
      <w:r w:rsidRPr="00434304">
        <w:rPr>
          <w:rFonts w:ascii="Sylfaen" w:hAnsi="Sylfaen"/>
          <w:sz w:val="24"/>
          <w:szCs w:val="24"/>
          <w:lang w:val="ka-GE"/>
        </w:rPr>
        <w:t>ს</w:t>
      </w:r>
      <w:r w:rsidR="00434304">
        <w:rPr>
          <w:rFonts w:ascii="Sylfaen" w:hAnsi="Sylfaen"/>
          <w:sz w:val="24"/>
          <w:szCs w:val="24"/>
          <w:lang w:val="ka-GE"/>
        </w:rPr>
        <w:t xml:space="preserve"> შესწავლ</w:t>
      </w:r>
      <w:r w:rsidRPr="00434304">
        <w:rPr>
          <w:rFonts w:ascii="Sylfaen" w:hAnsi="Sylfaen"/>
          <w:sz w:val="24"/>
          <w:szCs w:val="24"/>
          <w:lang w:val="ka-GE"/>
        </w:rPr>
        <w:t>ა და დეფიციტურ</w:t>
      </w:r>
      <w:r w:rsidR="00434304">
        <w:rPr>
          <w:rFonts w:ascii="Sylfaen" w:hAnsi="Sylfaen"/>
          <w:sz w:val="24"/>
          <w:szCs w:val="24"/>
          <w:lang w:val="ka-GE"/>
        </w:rPr>
        <w:t>ი</w:t>
      </w:r>
      <w:r w:rsidRPr="00434304">
        <w:rPr>
          <w:rFonts w:ascii="Sylfaen" w:hAnsi="Sylfaen"/>
          <w:sz w:val="24"/>
          <w:szCs w:val="24"/>
          <w:lang w:val="ka-GE"/>
        </w:rPr>
        <w:t xml:space="preserve"> პროფესიებ</w:t>
      </w:r>
      <w:r w:rsidR="00434304">
        <w:rPr>
          <w:rFonts w:ascii="Sylfaen" w:hAnsi="Sylfaen"/>
          <w:sz w:val="24"/>
          <w:szCs w:val="24"/>
          <w:lang w:val="ka-GE"/>
        </w:rPr>
        <w:t>ის განსაზღვრა</w:t>
      </w:r>
      <w:r w:rsidRPr="00434304">
        <w:rPr>
          <w:rFonts w:ascii="Sylfaen" w:hAnsi="Sylfaen"/>
          <w:sz w:val="24"/>
          <w:szCs w:val="24"/>
          <w:lang w:val="ka-GE"/>
        </w:rPr>
        <w:t xml:space="preserve"> ხორციელდება პოლონეთის ცენტრალური სტატისტიკური </w:t>
      </w:r>
      <w:r w:rsidR="00434304">
        <w:rPr>
          <w:rFonts w:ascii="Sylfaen" w:hAnsi="Sylfaen"/>
          <w:sz w:val="24"/>
          <w:szCs w:val="24"/>
          <w:lang w:val="ka-GE"/>
        </w:rPr>
        <w:t>ბიურო</w:t>
      </w:r>
      <w:r w:rsidRPr="00434304">
        <w:rPr>
          <w:rFonts w:ascii="Sylfaen" w:hAnsi="Sylfaen"/>
          <w:sz w:val="24"/>
          <w:szCs w:val="24"/>
          <w:lang w:val="ka-GE"/>
        </w:rPr>
        <w:t xml:space="preserve">ს, </w:t>
      </w:r>
      <w:r w:rsidR="00434304">
        <w:rPr>
          <w:rFonts w:ascii="Sylfaen" w:hAnsi="Sylfaen"/>
          <w:sz w:val="24"/>
          <w:szCs w:val="24"/>
          <w:lang w:val="ka-GE"/>
        </w:rPr>
        <w:t xml:space="preserve">ოჯახის, შრომისა და სოციალური დაცვის სამინისტროსა და </w:t>
      </w:r>
      <w:r w:rsidRPr="00434304">
        <w:rPr>
          <w:rFonts w:ascii="Sylfaen" w:hAnsi="Sylfaen"/>
          <w:sz w:val="24"/>
          <w:szCs w:val="24"/>
          <w:lang w:val="ka-GE"/>
        </w:rPr>
        <w:t>ვო</w:t>
      </w:r>
      <w:r w:rsidR="00434304">
        <w:rPr>
          <w:rFonts w:ascii="Sylfaen" w:hAnsi="Sylfaen"/>
          <w:sz w:val="24"/>
          <w:szCs w:val="24"/>
          <w:lang w:val="ka-GE"/>
        </w:rPr>
        <w:t>ე</w:t>
      </w:r>
      <w:r w:rsidRPr="00434304">
        <w:rPr>
          <w:rFonts w:ascii="Sylfaen" w:hAnsi="Sylfaen"/>
          <w:sz w:val="24"/>
          <w:szCs w:val="24"/>
          <w:lang w:val="ka-GE"/>
        </w:rPr>
        <w:t xml:space="preserve">ვოდების (რეგიონების) </w:t>
      </w:r>
      <w:r w:rsidR="00727ACE">
        <w:rPr>
          <w:rFonts w:ascii="Sylfaen" w:hAnsi="Sylfaen"/>
          <w:sz w:val="24"/>
          <w:szCs w:val="24"/>
          <w:lang w:val="ka-GE"/>
        </w:rPr>
        <w:t>მიერ.</w:t>
      </w:r>
    </w:p>
    <w:p w:rsidR="00727ACE" w:rsidRDefault="00727ACE" w:rsidP="00727ACE">
      <w:pPr>
        <w:jc w:val="both"/>
        <w:rPr>
          <w:rFonts w:ascii="Sylfaen" w:hAnsi="Sylfaen"/>
          <w:sz w:val="24"/>
          <w:szCs w:val="24"/>
          <w:lang w:val="ka-GE"/>
        </w:rPr>
      </w:pPr>
      <w:r>
        <w:rPr>
          <w:rFonts w:ascii="Sylfaen" w:hAnsi="Sylfaen"/>
          <w:b/>
          <w:i/>
          <w:sz w:val="24"/>
          <w:szCs w:val="24"/>
          <w:lang w:val="ka-GE"/>
        </w:rPr>
        <w:t xml:space="preserve">პოლონეთის ეკონომიკის </w:t>
      </w:r>
      <w:r w:rsidR="00DB3103" w:rsidRPr="00727ACE">
        <w:rPr>
          <w:rFonts w:ascii="Sylfaen" w:hAnsi="Sylfaen"/>
          <w:b/>
          <w:i/>
          <w:sz w:val="24"/>
          <w:szCs w:val="24"/>
          <w:lang w:val="ka-GE"/>
        </w:rPr>
        <w:t>ძირითადი სექტორები,</w:t>
      </w:r>
      <w:r w:rsidR="00DB3103" w:rsidRPr="00434304">
        <w:rPr>
          <w:rFonts w:ascii="Sylfaen" w:hAnsi="Sylfaen"/>
          <w:sz w:val="24"/>
          <w:szCs w:val="24"/>
          <w:lang w:val="ka-GE"/>
        </w:rPr>
        <w:t xml:space="preserve"> </w:t>
      </w:r>
      <w:r>
        <w:rPr>
          <w:rFonts w:ascii="Sylfaen" w:hAnsi="Sylfaen"/>
          <w:sz w:val="24"/>
          <w:szCs w:val="24"/>
          <w:lang w:val="ka-GE"/>
        </w:rPr>
        <w:t>სადაც ფიქსირდება მოთხოვნა</w:t>
      </w:r>
      <w:r w:rsidR="00DB3103" w:rsidRPr="00434304">
        <w:rPr>
          <w:rFonts w:ascii="Sylfaen" w:hAnsi="Sylfaen"/>
          <w:sz w:val="24"/>
          <w:szCs w:val="24"/>
          <w:lang w:val="ka-GE"/>
        </w:rPr>
        <w:t xml:space="preserve"> უცხოელ </w:t>
      </w:r>
      <w:r>
        <w:rPr>
          <w:rFonts w:ascii="Sylfaen" w:hAnsi="Sylfaen"/>
          <w:sz w:val="24"/>
          <w:szCs w:val="24"/>
          <w:lang w:val="ka-GE"/>
        </w:rPr>
        <w:t>სამუშაო ძალაზე, შემდეგია</w:t>
      </w:r>
      <w:r w:rsidR="00DB3103" w:rsidRPr="00434304">
        <w:rPr>
          <w:rFonts w:ascii="Sylfaen" w:hAnsi="Sylfaen"/>
          <w:sz w:val="24"/>
          <w:szCs w:val="24"/>
          <w:lang w:val="ka-GE"/>
        </w:rPr>
        <w:t xml:space="preserve">: </w:t>
      </w:r>
    </w:p>
    <w:p w:rsidR="00727ACE" w:rsidRPr="00727ACE" w:rsidRDefault="00DB3103" w:rsidP="00727ACE">
      <w:pPr>
        <w:pStyle w:val="ListParagraph"/>
        <w:numPr>
          <w:ilvl w:val="0"/>
          <w:numId w:val="6"/>
        </w:numPr>
        <w:jc w:val="both"/>
        <w:rPr>
          <w:rFonts w:ascii="Sylfaen" w:hAnsi="Sylfaen"/>
          <w:sz w:val="24"/>
          <w:szCs w:val="24"/>
        </w:rPr>
      </w:pPr>
      <w:r w:rsidRPr="00727ACE">
        <w:rPr>
          <w:rFonts w:ascii="Sylfaen" w:hAnsi="Sylfaen" w:cs="Sylfaen"/>
          <w:sz w:val="24"/>
          <w:szCs w:val="24"/>
          <w:lang w:val="ka-GE"/>
        </w:rPr>
        <w:t>სოფლის</w:t>
      </w:r>
      <w:r w:rsidRPr="00727ACE">
        <w:rPr>
          <w:rFonts w:ascii="Sylfaen" w:hAnsi="Sylfaen"/>
          <w:sz w:val="24"/>
          <w:szCs w:val="24"/>
          <w:lang w:val="ka-GE"/>
        </w:rPr>
        <w:t xml:space="preserve"> მეურნეობა</w:t>
      </w:r>
      <w:r w:rsidR="00247018">
        <w:rPr>
          <w:rFonts w:ascii="Sylfaen" w:hAnsi="Sylfaen"/>
          <w:sz w:val="24"/>
          <w:szCs w:val="24"/>
          <w:lang w:val="ka-GE"/>
        </w:rPr>
        <w:t>;</w:t>
      </w:r>
      <w:r w:rsidRPr="00727ACE">
        <w:rPr>
          <w:rFonts w:ascii="Sylfaen" w:hAnsi="Sylfaen"/>
          <w:sz w:val="24"/>
          <w:szCs w:val="24"/>
          <w:lang w:val="ka-GE"/>
        </w:rPr>
        <w:t xml:space="preserve"> </w:t>
      </w:r>
    </w:p>
    <w:p w:rsidR="00727ACE" w:rsidRPr="00727ACE" w:rsidRDefault="00DB3103" w:rsidP="00727ACE">
      <w:pPr>
        <w:pStyle w:val="ListParagraph"/>
        <w:numPr>
          <w:ilvl w:val="0"/>
          <w:numId w:val="6"/>
        </w:numPr>
        <w:jc w:val="both"/>
        <w:rPr>
          <w:rFonts w:ascii="Sylfaen" w:hAnsi="Sylfaen"/>
          <w:sz w:val="24"/>
          <w:szCs w:val="24"/>
        </w:rPr>
      </w:pPr>
      <w:r w:rsidRPr="00727ACE">
        <w:rPr>
          <w:rFonts w:ascii="Sylfaen" w:hAnsi="Sylfaen"/>
          <w:sz w:val="24"/>
          <w:szCs w:val="24"/>
          <w:lang w:val="ka-GE"/>
        </w:rPr>
        <w:t>მშენებლობა</w:t>
      </w:r>
      <w:r w:rsidR="00247018">
        <w:rPr>
          <w:rFonts w:ascii="Sylfaen" w:hAnsi="Sylfaen"/>
          <w:sz w:val="24"/>
          <w:szCs w:val="24"/>
          <w:lang w:val="ka-GE"/>
        </w:rPr>
        <w:t>;</w:t>
      </w:r>
    </w:p>
    <w:p w:rsidR="00727ACE" w:rsidRPr="00727ACE" w:rsidRDefault="00DB3103" w:rsidP="00727ACE">
      <w:pPr>
        <w:pStyle w:val="ListParagraph"/>
        <w:numPr>
          <w:ilvl w:val="0"/>
          <w:numId w:val="6"/>
        </w:numPr>
        <w:jc w:val="both"/>
        <w:rPr>
          <w:rFonts w:ascii="Sylfaen" w:hAnsi="Sylfaen"/>
          <w:sz w:val="24"/>
          <w:szCs w:val="24"/>
        </w:rPr>
      </w:pPr>
      <w:r w:rsidRPr="00727ACE">
        <w:rPr>
          <w:rFonts w:ascii="Sylfaen" w:hAnsi="Sylfaen"/>
          <w:sz w:val="24"/>
          <w:szCs w:val="24"/>
          <w:lang w:val="ka-GE"/>
        </w:rPr>
        <w:t>ტრანსპორტირება</w:t>
      </w:r>
      <w:r w:rsidR="00247018">
        <w:rPr>
          <w:rFonts w:ascii="Sylfaen" w:hAnsi="Sylfaen"/>
          <w:sz w:val="24"/>
          <w:szCs w:val="24"/>
          <w:lang w:val="ka-GE"/>
        </w:rPr>
        <w:t>;</w:t>
      </w:r>
    </w:p>
    <w:p w:rsidR="00727ACE" w:rsidRPr="00727ACE" w:rsidRDefault="00DB3103" w:rsidP="00727ACE">
      <w:pPr>
        <w:pStyle w:val="ListParagraph"/>
        <w:numPr>
          <w:ilvl w:val="0"/>
          <w:numId w:val="6"/>
        </w:numPr>
        <w:jc w:val="both"/>
        <w:rPr>
          <w:rFonts w:ascii="Sylfaen" w:hAnsi="Sylfaen"/>
          <w:sz w:val="24"/>
          <w:szCs w:val="24"/>
        </w:rPr>
      </w:pPr>
      <w:r w:rsidRPr="00727ACE">
        <w:rPr>
          <w:rFonts w:ascii="Sylfaen" w:hAnsi="Sylfaen"/>
          <w:sz w:val="24"/>
          <w:szCs w:val="24"/>
          <w:lang w:val="ka-GE"/>
        </w:rPr>
        <w:t>საკვების და ხორცის წარმოება</w:t>
      </w:r>
      <w:r w:rsidR="00247018">
        <w:rPr>
          <w:rFonts w:ascii="Sylfaen" w:hAnsi="Sylfaen"/>
          <w:sz w:val="24"/>
          <w:szCs w:val="24"/>
          <w:lang w:val="ka-GE"/>
        </w:rPr>
        <w:t>;</w:t>
      </w:r>
    </w:p>
    <w:p w:rsidR="00727ACE" w:rsidRPr="00727ACE" w:rsidRDefault="00DB3103" w:rsidP="00727ACE">
      <w:pPr>
        <w:pStyle w:val="ListParagraph"/>
        <w:numPr>
          <w:ilvl w:val="0"/>
          <w:numId w:val="6"/>
        </w:numPr>
        <w:jc w:val="both"/>
        <w:rPr>
          <w:rFonts w:ascii="Sylfaen" w:hAnsi="Sylfaen"/>
          <w:sz w:val="24"/>
          <w:szCs w:val="24"/>
        </w:rPr>
      </w:pPr>
      <w:r w:rsidRPr="00727ACE">
        <w:rPr>
          <w:rFonts w:ascii="Sylfaen" w:hAnsi="Sylfaen"/>
          <w:sz w:val="24"/>
          <w:szCs w:val="24"/>
          <w:lang w:val="ka-GE"/>
        </w:rPr>
        <w:t>ბოსტნეულის დამუშავება</w:t>
      </w:r>
      <w:r w:rsidR="00247018">
        <w:rPr>
          <w:rFonts w:ascii="Sylfaen" w:hAnsi="Sylfaen"/>
          <w:sz w:val="24"/>
          <w:szCs w:val="24"/>
          <w:lang w:val="ka-GE"/>
        </w:rPr>
        <w:t>;</w:t>
      </w:r>
    </w:p>
    <w:p w:rsidR="00CA516F" w:rsidRPr="00727ACE" w:rsidRDefault="00DB3103" w:rsidP="00727ACE">
      <w:pPr>
        <w:pStyle w:val="ListParagraph"/>
        <w:numPr>
          <w:ilvl w:val="0"/>
          <w:numId w:val="6"/>
        </w:numPr>
        <w:jc w:val="both"/>
        <w:rPr>
          <w:rFonts w:ascii="Sylfaen" w:hAnsi="Sylfaen"/>
          <w:sz w:val="24"/>
          <w:szCs w:val="24"/>
        </w:rPr>
      </w:pPr>
      <w:r w:rsidRPr="00727ACE">
        <w:rPr>
          <w:rFonts w:ascii="Sylfaen" w:hAnsi="Sylfaen"/>
          <w:sz w:val="24"/>
          <w:szCs w:val="24"/>
          <w:lang w:val="ka-GE"/>
        </w:rPr>
        <w:t>ფარმაცევტული პროდუქტების შეფუთვა</w:t>
      </w:r>
      <w:r w:rsidR="00727ACE" w:rsidRPr="00727ACE">
        <w:rPr>
          <w:rFonts w:ascii="Sylfaen" w:hAnsi="Sylfaen"/>
          <w:sz w:val="24"/>
          <w:szCs w:val="24"/>
          <w:lang w:val="ka-GE"/>
        </w:rPr>
        <w:t>.</w:t>
      </w:r>
      <w:r w:rsidRPr="00727ACE">
        <w:rPr>
          <w:rFonts w:ascii="Sylfaen" w:hAnsi="Sylfaen"/>
          <w:sz w:val="24"/>
          <w:szCs w:val="24"/>
          <w:lang w:val="ka-GE"/>
        </w:rPr>
        <w:t xml:space="preserve">  </w:t>
      </w:r>
    </w:p>
    <w:p w:rsidR="00727ACE" w:rsidRPr="00727ACE" w:rsidRDefault="00727ACE" w:rsidP="00727ACE">
      <w:pPr>
        <w:jc w:val="both"/>
        <w:rPr>
          <w:rFonts w:ascii="Sylfaen" w:hAnsi="Sylfaen"/>
          <w:sz w:val="24"/>
          <w:szCs w:val="24"/>
          <w:lang w:val="ka-GE"/>
        </w:rPr>
      </w:pPr>
      <w:r>
        <w:rPr>
          <w:rFonts w:ascii="Sylfaen" w:hAnsi="Sylfaen"/>
          <w:sz w:val="24"/>
          <w:szCs w:val="24"/>
          <w:lang w:val="ka-GE"/>
        </w:rPr>
        <w:t>აღნიშნული სექტორების გარდა, დაუკმაყოფილებელი მოთხოვნა არსებობს მთელი რიგი პროფესიის კადრებზე  მრეწველობისა და მომსახურების სფეროებშიც.</w:t>
      </w:r>
      <w:r w:rsidR="00DD0DF4">
        <w:rPr>
          <w:rFonts w:ascii="Sylfaen" w:hAnsi="Sylfaen"/>
          <w:sz w:val="24"/>
          <w:szCs w:val="24"/>
          <w:lang w:val="ka-GE"/>
        </w:rPr>
        <w:t xml:space="preserve"> დეფიციტური პროფესიები, უცხოელთა დასაქმების თვალსაზრისით, შეიძლება დაიყოს 3 ძირითად ჯგუფად:</w:t>
      </w:r>
    </w:p>
    <w:p w:rsidR="001E7139" w:rsidRPr="001E7139" w:rsidRDefault="00DD0DF4" w:rsidP="000169DB">
      <w:pPr>
        <w:numPr>
          <w:ilvl w:val="0"/>
          <w:numId w:val="22"/>
        </w:numPr>
        <w:jc w:val="both"/>
        <w:rPr>
          <w:rFonts w:ascii="Sylfaen" w:hAnsi="Sylfaen"/>
          <w:sz w:val="24"/>
          <w:szCs w:val="24"/>
        </w:rPr>
      </w:pPr>
      <w:r w:rsidRPr="00434304">
        <w:rPr>
          <w:rFonts w:ascii="Sylfaen" w:hAnsi="Sylfaen"/>
          <w:sz w:val="24"/>
          <w:szCs w:val="24"/>
          <w:lang w:val="ka-GE"/>
        </w:rPr>
        <w:t xml:space="preserve">მარტივი ფიზიკური </w:t>
      </w:r>
      <w:r>
        <w:rPr>
          <w:rFonts w:ascii="Sylfaen" w:hAnsi="Sylfaen"/>
          <w:sz w:val="24"/>
          <w:szCs w:val="24"/>
          <w:lang w:val="ka-GE"/>
        </w:rPr>
        <w:t xml:space="preserve">და </w:t>
      </w:r>
      <w:r w:rsidRPr="00434304">
        <w:rPr>
          <w:rFonts w:ascii="Sylfaen" w:hAnsi="Sylfaen"/>
          <w:sz w:val="24"/>
          <w:szCs w:val="24"/>
          <w:lang w:val="ka-GE"/>
        </w:rPr>
        <w:t>დაბალი კვალიფიკაციის სამუშაოები</w:t>
      </w:r>
      <w:r>
        <w:rPr>
          <w:rFonts w:ascii="Sylfaen" w:hAnsi="Sylfaen"/>
          <w:sz w:val="24"/>
          <w:szCs w:val="24"/>
          <w:lang w:val="ka-GE"/>
        </w:rPr>
        <w:t xml:space="preserve"> </w:t>
      </w:r>
      <w:r w:rsidRPr="00434304">
        <w:rPr>
          <w:rFonts w:ascii="Sylfaen" w:hAnsi="Sylfaen"/>
          <w:sz w:val="24"/>
          <w:szCs w:val="24"/>
          <w:lang w:val="ka-GE"/>
        </w:rPr>
        <w:t xml:space="preserve">სოფლის მეურნეობის, მშენებლობის, საკვების გადამუშავების </w:t>
      </w:r>
      <w:r>
        <w:rPr>
          <w:rFonts w:ascii="Sylfaen" w:hAnsi="Sylfaen"/>
          <w:sz w:val="24"/>
          <w:szCs w:val="24"/>
          <w:lang w:val="ka-GE"/>
        </w:rPr>
        <w:t xml:space="preserve">და სხვ. </w:t>
      </w:r>
      <w:r w:rsidRPr="00434304">
        <w:rPr>
          <w:rFonts w:ascii="Sylfaen" w:hAnsi="Sylfaen"/>
          <w:sz w:val="24"/>
          <w:szCs w:val="24"/>
          <w:lang w:val="ka-GE"/>
        </w:rPr>
        <w:t>სფეროებში</w:t>
      </w:r>
      <w:r>
        <w:rPr>
          <w:rFonts w:ascii="Sylfaen" w:hAnsi="Sylfaen"/>
          <w:sz w:val="24"/>
          <w:szCs w:val="24"/>
          <w:lang w:val="ka-GE"/>
        </w:rPr>
        <w:t>,</w:t>
      </w:r>
      <w:r w:rsidRPr="00434304">
        <w:rPr>
          <w:rFonts w:ascii="Sylfaen" w:hAnsi="Sylfaen"/>
          <w:sz w:val="24"/>
          <w:szCs w:val="24"/>
          <w:lang w:val="ka-GE"/>
        </w:rPr>
        <w:t xml:space="preserve"> </w:t>
      </w:r>
      <w:r>
        <w:rPr>
          <w:rFonts w:ascii="Sylfaen" w:hAnsi="Sylfaen"/>
          <w:sz w:val="24"/>
          <w:szCs w:val="24"/>
          <w:lang w:val="ka-GE"/>
        </w:rPr>
        <w:t xml:space="preserve">სადაც </w:t>
      </w:r>
      <w:r w:rsidRPr="00434304">
        <w:rPr>
          <w:rFonts w:ascii="Sylfaen" w:hAnsi="Sylfaen"/>
          <w:sz w:val="24"/>
          <w:szCs w:val="24"/>
          <w:lang w:val="ka-GE"/>
        </w:rPr>
        <w:t xml:space="preserve">კონკრეტული </w:t>
      </w:r>
      <w:r>
        <w:rPr>
          <w:rFonts w:ascii="Sylfaen" w:hAnsi="Sylfaen"/>
          <w:sz w:val="24"/>
          <w:szCs w:val="24"/>
          <w:lang w:val="ka-GE"/>
        </w:rPr>
        <w:t xml:space="preserve">პროფესიული </w:t>
      </w:r>
      <w:r w:rsidRPr="00434304">
        <w:rPr>
          <w:rFonts w:ascii="Sylfaen" w:hAnsi="Sylfaen"/>
          <w:sz w:val="24"/>
          <w:szCs w:val="24"/>
          <w:lang w:val="ka-GE"/>
        </w:rPr>
        <w:t>კვალიფიკაციის საჭიროება არ არის</w:t>
      </w:r>
      <w:r>
        <w:rPr>
          <w:rFonts w:ascii="Sylfaen" w:hAnsi="Sylfaen"/>
          <w:sz w:val="24"/>
          <w:szCs w:val="24"/>
          <w:lang w:val="ka-GE"/>
        </w:rPr>
        <w:t xml:space="preserve"> და</w:t>
      </w:r>
      <w:r w:rsidRPr="00434304">
        <w:rPr>
          <w:rFonts w:ascii="Sylfaen" w:hAnsi="Sylfaen"/>
          <w:sz w:val="24"/>
          <w:szCs w:val="24"/>
          <w:lang w:val="ka-GE"/>
        </w:rPr>
        <w:t xml:space="preserve"> </w:t>
      </w:r>
      <w:r w:rsidRPr="00434304">
        <w:rPr>
          <w:rFonts w:ascii="Sylfaen" w:hAnsi="Sylfaen"/>
          <w:sz w:val="24"/>
          <w:szCs w:val="24"/>
          <w:lang w:val="ka-GE"/>
        </w:rPr>
        <w:lastRenderedPageBreak/>
        <w:t>საკმარისია</w:t>
      </w:r>
      <w:r>
        <w:rPr>
          <w:rFonts w:ascii="Sylfaen" w:hAnsi="Sylfaen"/>
          <w:sz w:val="24"/>
          <w:szCs w:val="24"/>
          <w:lang w:val="ka-GE"/>
        </w:rPr>
        <w:t xml:space="preserve"> ფიზიკური ჯანმრთელობა, </w:t>
      </w:r>
      <w:r w:rsidRPr="00434304">
        <w:rPr>
          <w:rFonts w:ascii="Sylfaen" w:hAnsi="Sylfaen"/>
          <w:sz w:val="24"/>
          <w:szCs w:val="24"/>
          <w:lang w:val="ka-GE"/>
        </w:rPr>
        <w:t>პოლონური</w:t>
      </w:r>
      <w:r>
        <w:rPr>
          <w:rFonts w:ascii="Sylfaen" w:hAnsi="Sylfaen"/>
          <w:sz w:val="24"/>
          <w:szCs w:val="24"/>
          <w:lang w:val="ka-GE"/>
        </w:rPr>
        <w:t xml:space="preserve"> ენის</w:t>
      </w:r>
      <w:r w:rsidRPr="00434304">
        <w:rPr>
          <w:rFonts w:ascii="Sylfaen" w:hAnsi="Sylfaen"/>
          <w:sz w:val="24"/>
          <w:szCs w:val="24"/>
          <w:lang w:val="ka-GE"/>
        </w:rPr>
        <w:t xml:space="preserve"> </w:t>
      </w:r>
      <w:r>
        <w:rPr>
          <w:rFonts w:ascii="Sylfaen" w:hAnsi="Sylfaen"/>
          <w:sz w:val="24"/>
          <w:szCs w:val="24"/>
          <w:lang w:val="ka-GE"/>
        </w:rPr>
        <w:t>ელემენტარულ დონეზე</w:t>
      </w:r>
      <w:r w:rsidRPr="00434304">
        <w:rPr>
          <w:rFonts w:ascii="Sylfaen" w:hAnsi="Sylfaen"/>
          <w:sz w:val="24"/>
          <w:szCs w:val="24"/>
          <w:lang w:val="ka-GE"/>
        </w:rPr>
        <w:t xml:space="preserve"> ცოდნა</w:t>
      </w:r>
      <w:r>
        <w:rPr>
          <w:rFonts w:ascii="Sylfaen" w:hAnsi="Sylfaen"/>
          <w:sz w:val="24"/>
          <w:szCs w:val="24"/>
          <w:lang w:val="ka-GE"/>
        </w:rPr>
        <w:t>.</w:t>
      </w:r>
      <w:r w:rsidRPr="00434304">
        <w:rPr>
          <w:rFonts w:ascii="Sylfaen" w:hAnsi="Sylfaen"/>
          <w:sz w:val="24"/>
          <w:szCs w:val="24"/>
          <w:lang w:val="ka-GE"/>
        </w:rPr>
        <w:t xml:space="preserve"> </w:t>
      </w:r>
      <w:r>
        <w:rPr>
          <w:rFonts w:ascii="Sylfaen" w:hAnsi="Sylfaen"/>
          <w:sz w:val="24"/>
          <w:szCs w:val="24"/>
          <w:lang w:val="ka-GE"/>
        </w:rPr>
        <w:t>აქ მთავარ</w:t>
      </w:r>
      <w:r w:rsidRPr="00434304">
        <w:rPr>
          <w:rFonts w:ascii="Sylfaen" w:hAnsi="Sylfaen"/>
          <w:sz w:val="24"/>
          <w:szCs w:val="24"/>
          <w:lang w:val="ka-GE"/>
        </w:rPr>
        <w:t>ი</w:t>
      </w:r>
      <w:r>
        <w:rPr>
          <w:rFonts w:ascii="Sylfaen" w:hAnsi="Sylfaen"/>
          <w:sz w:val="24"/>
          <w:szCs w:val="24"/>
          <w:lang w:val="ka-GE"/>
        </w:rPr>
        <w:t xml:space="preserve">ა მიგრანტის მოტივაცია, </w:t>
      </w:r>
      <w:r w:rsidRPr="00434304">
        <w:rPr>
          <w:rFonts w:ascii="Sylfaen" w:hAnsi="Sylfaen"/>
          <w:sz w:val="24"/>
          <w:szCs w:val="24"/>
          <w:lang w:val="ka-GE"/>
        </w:rPr>
        <w:t>მუშაობის</w:t>
      </w:r>
      <w:r>
        <w:rPr>
          <w:rFonts w:ascii="Sylfaen" w:hAnsi="Sylfaen"/>
          <w:sz w:val="24"/>
          <w:szCs w:val="24"/>
          <w:lang w:val="ka-GE"/>
        </w:rPr>
        <w:t>ა</w:t>
      </w:r>
      <w:r w:rsidRPr="00434304">
        <w:rPr>
          <w:rFonts w:ascii="Sylfaen" w:hAnsi="Sylfaen"/>
          <w:sz w:val="24"/>
          <w:szCs w:val="24"/>
          <w:lang w:val="ka-GE"/>
        </w:rPr>
        <w:t xml:space="preserve"> და სწავლის სურვილი</w:t>
      </w:r>
      <w:r>
        <w:rPr>
          <w:rFonts w:ascii="Sylfaen" w:hAnsi="Sylfaen"/>
          <w:sz w:val="24"/>
          <w:szCs w:val="24"/>
          <w:lang w:val="ka-GE"/>
        </w:rPr>
        <w:t>.</w:t>
      </w:r>
    </w:p>
    <w:p w:rsidR="00CA516F" w:rsidRPr="00434304" w:rsidRDefault="00DD0DF4" w:rsidP="000169DB">
      <w:pPr>
        <w:numPr>
          <w:ilvl w:val="0"/>
          <w:numId w:val="22"/>
        </w:numPr>
        <w:jc w:val="both"/>
        <w:rPr>
          <w:rFonts w:ascii="Sylfaen" w:hAnsi="Sylfaen"/>
          <w:sz w:val="24"/>
          <w:szCs w:val="24"/>
        </w:rPr>
      </w:pPr>
      <w:r>
        <w:rPr>
          <w:rFonts w:ascii="Sylfaen" w:hAnsi="Sylfaen"/>
          <w:sz w:val="24"/>
          <w:szCs w:val="24"/>
          <w:lang w:val="ka-GE"/>
        </w:rPr>
        <w:t xml:space="preserve">კვალიფიციური </w:t>
      </w:r>
      <w:r w:rsidR="001E7139">
        <w:rPr>
          <w:rFonts w:ascii="Sylfaen" w:hAnsi="Sylfaen"/>
          <w:sz w:val="24"/>
          <w:szCs w:val="24"/>
          <w:lang w:val="ka-GE"/>
        </w:rPr>
        <w:t>მუშები, ხელოსნები და სპეციალისტები, რომელთაც ზემოთ აღნიშნულ მოთხოვნებთან ერთად ჭირდებათ პროფესიული ცოდნა და გამოცდილება დასაქმების სფეროში</w:t>
      </w:r>
      <w:r w:rsidR="00DB3103" w:rsidRPr="00434304">
        <w:rPr>
          <w:rFonts w:ascii="Sylfaen" w:hAnsi="Sylfaen"/>
          <w:sz w:val="24"/>
          <w:szCs w:val="24"/>
          <w:lang w:val="pl-PL"/>
        </w:rPr>
        <w:t>;</w:t>
      </w:r>
      <w:r w:rsidR="001E7139">
        <w:rPr>
          <w:rFonts w:ascii="Sylfaen" w:hAnsi="Sylfaen"/>
          <w:sz w:val="24"/>
          <w:szCs w:val="24"/>
          <w:lang w:val="ka-GE"/>
        </w:rPr>
        <w:t xml:space="preserve"> რიგი პროფესიებისათვის </w:t>
      </w:r>
      <w:r w:rsidR="001E7139" w:rsidRPr="00434304">
        <w:rPr>
          <w:rFonts w:ascii="Sylfaen" w:hAnsi="Sylfaen"/>
          <w:sz w:val="24"/>
          <w:szCs w:val="24"/>
          <w:lang w:val="ka-GE"/>
        </w:rPr>
        <w:t>მნიშვნელოვანია პოლონური</w:t>
      </w:r>
      <w:r w:rsidR="001E7139">
        <w:rPr>
          <w:rFonts w:ascii="Sylfaen" w:hAnsi="Sylfaen"/>
          <w:sz w:val="24"/>
          <w:szCs w:val="24"/>
          <w:lang w:val="ka-GE"/>
        </w:rPr>
        <w:t xml:space="preserve"> ენის </w:t>
      </w:r>
      <w:r w:rsidR="00F17672">
        <w:rPr>
          <w:rFonts w:ascii="Sylfaen" w:hAnsi="Sylfaen"/>
          <w:sz w:val="24"/>
          <w:szCs w:val="24"/>
          <w:lang w:val="ka-GE"/>
        </w:rPr>
        <w:t xml:space="preserve">კარგად </w:t>
      </w:r>
      <w:r w:rsidR="001E7139" w:rsidRPr="00434304">
        <w:rPr>
          <w:rFonts w:ascii="Sylfaen" w:hAnsi="Sylfaen"/>
          <w:sz w:val="24"/>
          <w:szCs w:val="24"/>
          <w:lang w:val="ka-GE"/>
        </w:rPr>
        <w:t>ცოდნა</w:t>
      </w:r>
      <w:r w:rsidR="001E7139">
        <w:rPr>
          <w:rFonts w:ascii="Sylfaen" w:hAnsi="Sylfaen"/>
          <w:sz w:val="24"/>
          <w:szCs w:val="24"/>
          <w:lang w:val="ka-GE"/>
        </w:rPr>
        <w:t>ც.</w:t>
      </w:r>
    </w:p>
    <w:p w:rsidR="00CA516F" w:rsidRPr="001E7139" w:rsidRDefault="00DB3103" w:rsidP="000169DB">
      <w:pPr>
        <w:numPr>
          <w:ilvl w:val="0"/>
          <w:numId w:val="22"/>
        </w:numPr>
        <w:jc w:val="both"/>
        <w:rPr>
          <w:rFonts w:ascii="Sylfaen" w:hAnsi="Sylfaen"/>
          <w:sz w:val="24"/>
          <w:szCs w:val="24"/>
        </w:rPr>
      </w:pPr>
      <w:r w:rsidRPr="001E7139">
        <w:rPr>
          <w:rFonts w:ascii="Sylfaen" w:hAnsi="Sylfaen"/>
          <w:sz w:val="24"/>
          <w:szCs w:val="24"/>
          <w:lang w:val="ka-GE"/>
        </w:rPr>
        <w:t xml:space="preserve">მაღალი კვალიფიკაციის პროფესიები </w:t>
      </w:r>
      <w:r w:rsidR="001E7139">
        <w:rPr>
          <w:rFonts w:ascii="Sylfaen" w:hAnsi="Sylfaen"/>
          <w:sz w:val="24"/>
          <w:szCs w:val="24"/>
          <w:lang w:val="ka-GE"/>
        </w:rPr>
        <w:t>(</w:t>
      </w:r>
      <w:r w:rsidRPr="001E7139">
        <w:rPr>
          <w:rFonts w:ascii="Sylfaen" w:hAnsi="Sylfaen"/>
          <w:sz w:val="24"/>
          <w:szCs w:val="24"/>
          <w:lang w:val="ka-GE"/>
        </w:rPr>
        <w:t xml:space="preserve">ექიმები, </w:t>
      </w:r>
      <w:r w:rsidR="001E7139">
        <w:rPr>
          <w:rFonts w:ascii="Sylfaen" w:hAnsi="Sylfaen"/>
          <w:sz w:val="24"/>
          <w:szCs w:val="24"/>
          <w:lang w:val="ka-GE"/>
        </w:rPr>
        <w:t xml:space="preserve">პედაგოგები, </w:t>
      </w:r>
      <w:r w:rsidRPr="001E7139">
        <w:rPr>
          <w:rFonts w:ascii="Sylfaen" w:hAnsi="Sylfaen"/>
          <w:sz w:val="24"/>
          <w:szCs w:val="24"/>
          <w:lang w:val="ka-GE"/>
        </w:rPr>
        <w:t>ბუღალტრები, ავტომატიზაციისა და რობოტიზაციის საინჟინრო-ტექნიკური სპეციალისტები, სისტემების ანალიტიკოსი, აპლიკაციის პროგრამისტები, ვებგვერდის და მულტიმედიის დეველოპერები, პროგრამული უზრუნველყოფის დეველოპერები, საინფორმაციო და საკომუნიკაციო ტექნოლოგიების გაყიდვების პროფესიონალები, ფინანსური და ინვესტიციების მრჩეველი</w:t>
      </w:r>
      <w:r w:rsidR="001E7139">
        <w:rPr>
          <w:rFonts w:ascii="Sylfaen" w:hAnsi="Sylfaen"/>
          <w:sz w:val="24"/>
          <w:szCs w:val="24"/>
          <w:lang w:val="ka-GE"/>
        </w:rPr>
        <w:t xml:space="preserve"> და სხვ.), სადაც დასაქმება მიგრანტებისთვის შედარებით შეზღუდულია იდენტური კომპეტენციებისა და დასაქმების პროცედურების სირთულის გამო.</w:t>
      </w:r>
      <w:r w:rsidRPr="001E7139">
        <w:rPr>
          <w:rFonts w:ascii="Sylfaen" w:hAnsi="Sylfaen"/>
          <w:sz w:val="24"/>
          <w:szCs w:val="24"/>
          <w:lang w:val="ka-GE"/>
        </w:rPr>
        <w:t xml:space="preserve">  </w:t>
      </w:r>
    </w:p>
    <w:p w:rsidR="008C4ABA" w:rsidRDefault="008C4ABA" w:rsidP="008C4ABA">
      <w:pPr>
        <w:jc w:val="both"/>
        <w:rPr>
          <w:rFonts w:ascii="Sylfaen" w:hAnsi="Sylfaen"/>
          <w:sz w:val="24"/>
          <w:szCs w:val="24"/>
          <w:lang w:val="ka-GE"/>
        </w:rPr>
      </w:pPr>
    </w:p>
    <w:p w:rsidR="001E7139" w:rsidRPr="00D772C9" w:rsidRDefault="001E7139" w:rsidP="002E411F">
      <w:pPr>
        <w:jc w:val="center"/>
        <w:rPr>
          <w:rFonts w:ascii="Sylfaen" w:hAnsi="Sylfaen"/>
          <w:b/>
          <w:i/>
          <w:sz w:val="26"/>
          <w:szCs w:val="26"/>
          <w:lang w:val="ka-GE"/>
        </w:rPr>
      </w:pPr>
      <w:r w:rsidRPr="00D772C9">
        <w:rPr>
          <w:rFonts w:ascii="Sylfaen" w:hAnsi="Sylfaen"/>
          <w:b/>
          <w:i/>
          <w:sz w:val="26"/>
          <w:szCs w:val="26"/>
          <w:lang w:val="ka-GE"/>
        </w:rPr>
        <w:t>პოლონეთის შრომის ბაზარზე კონკრეტული დეფიციტური და მოთხოვნადი პროფესიები სფეროების მიხედვით შემდეგია:</w:t>
      </w:r>
    </w:p>
    <w:tbl>
      <w:tblPr>
        <w:tblW w:w="9498" w:type="dxa"/>
        <w:tblInd w:w="108" w:type="dxa"/>
        <w:tblLook w:val="04A0" w:firstRow="1" w:lastRow="0" w:firstColumn="1" w:lastColumn="0" w:noHBand="0" w:noVBand="1"/>
      </w:tblPr>
      <w:tblGrid>
        <w:gridCol w:w="567"/>
        <w:gridCol w:w="8931"/>
      </w:tblGrid>
      <w:tr w:rsidR="009F5094" w:rsidRPr="009F5094" w:rsidTr="002E411F">
        <w:trPr>
          <w:trHeight w:val="586"/>
        </w:trPr>
        <w:tc>
          <w:tcPr>
            <w:tcW w:w="94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9F5094" w:rsidRPr="009F5094" w:rsidRDefault="00D772C9" w:rsidP="009F5094">
            <w:pPr>
              <w:spacing w:after="0" w:line="240" w:lineRule="auto"/>
              <w:jc w:val="center"/>
              <w:rPr>
                <w:rFonts w:ascii="Sylfaen" w:eastAsia="Times New Roman" w:hAnsi="Sylfaen" w:cs="Times New Roman"/>
                <w:b/>
                <w:bCs/>
                <w:color w:val="000000"/>
                <w:lang w:val="ka-GE"/>
              </w:rPr>
            </w:pPr>
            <w:r>
              <w:rPr>
                <w:rFonts w:ascii="Sylfaen" w:eastAsia="Times New Roman" w:hAnsi="Sylfaen" w:cs="Times New Roman"/>
                <w:b/>
                <w:bCs/>
                <w:color w:val="000000"/>
                <w:lang w:val="ka-GE"/>
              </w:rPr>
              <w:t>მშენებლობა</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შემდუღებელი MIG/MAG / Spawacze metodą MIG/MAG – 721204 and 721205</w:t>
            </w:r>
          </w:p>
        </w:tc>
      </w:tr>
      <w:tr w:rsidR="009F5094" w:rsidRPr="009F5094" w:rsidTr="002E411F">
        <w:trPr>
          <w:trHeight w:val="4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2</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შემდუღებლები TIG/ Spawacze metodą TIG - 721206</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3</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2E411F">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კალატოზი, მებათქაშე და მსგავს</w:t>
            </w:r>
            <w:r w:rsidR="002E411F">
              <w:rPr>
                <w:rFonts w:ascii="Sylfaen" w:eastAsia="Times New Roman" w:hAnsi="Sylfaen" w:cs="Times New Roman"/>
                <w:bCs/>
                <w:color w:val="000000"/>
                <w:lang w:val="ka-GE"/>
              </w:rPr>
              <w:t>ი</w:t>
            </w:r>
            <w:r w:rsidRPr="002E411F">
              <w:rPr>
                <w:rFonts w:ascii="Sylfaen" w:eastAsia="Times New Roman" w:hAnsi="Sylfaen" w:cs="Times New Roman"/>
                <w:bCs/>
                <w:color w:val="000000"/>
              </w:rPr>
              <w:t xml:space="preserve"> საქმიანობ</w:t>
            </w:r>
            <w:r w:rsidR="002E411F">
              <w:rPr>
                <w:rFonts w:ascii="Sylfaen" w:eastAsia="Times New Roman" w:hAnsi="Sylfaen" w:cs="Times New Roman"/>
                <w:bCs/>
                <w:color w:val="000000"/>
                <w:lang w:val="ka-GE"/>
              </w:rPr>
              <w:t>ის</w:t>
            </w:r>
            <w:r w:rsidRPr="002E411F">
              <w:rPr>
                <w:rFonts w:ascii="Sylfaen" w:eastAsia="Times New Roman" w:hAnsi="Sylfaen" w:cs="Times New Roman"/>
                <w:bCs/>
                <w:color w:val="000000"/>
              </w:rPr>
              <w:t xml:space="preserve"> მუშები / Betoniarze, betoniarze zbrojarze i pokrewni -7114</w:t>
            </w:r>
          </w:p>
        </w:tc>
      </w:tr>
      <w:tr w:rsidR="009F5094" w:rsidRPr="009F5094" w:rsidTr="002E411F">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4</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სამშენებლო დურგალი  / Cieśle i stolarze budowlani - 7115</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5</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სამშენებელო საქმიანობაში სახურავის და თუნუქის სამუშაოთა სპეციალისტი/ Dekarze i Blacharze – 7121 and 7213</w:t>
            </w:r>
          </w:p>
        </w:tc>
      </w:tr>
      <w:tr w:rsidR="009F5094" w:rsidRPr="009F5094" w:rsidTr="002E411F">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6</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სამშენებლო მემონტაჟე / Monterzy konstrukcji budowlanych – 711102</w:t>
            </w:r>
          </w:p>
        </w:tc>
      </w:tr>
      <w:tr w:rsidR="009F5094" w:rsidRPr="009F5094" w:rsidTr="002E411F">
        <w:trPr>
          <w:trHeight w:val="8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7</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რკინის კონსტრუქციების მუშა / Formierze odlewniczy, spawacze, blacharze, monterzy konstrukcji metalowych i pokrewni – 721</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8</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სანტექნიკოსი და მილსადენის ფილტრაციის სპეციალისტი / Hydraulicy i monterzy rurocia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g</w:t>
            </w:r>
            <w:r w:rsidRPr="002E411F">
              <w:rPr>
                <w:rFonts w:ascii="Sylfaen" w:eastAsia="Times New Roman" w:hAnsi="Sylfaen" w:cs="Sylfaen"/>
                <w:bCs/>
                <w:color w:val="000000"/>
              </w:rPr>
              <w:t>ó</w:t>
            </w:r>
            <w:r w:rsidRPr="002E411F">
              <w:rPr>
                <w:rFonts w:ascii="Sylfaen" w:eastAsia="Times New Roman" w:hAnsi="Sylfaen" w:cs="Times New Roman"/>
                <w:bCs/>
                <w:color w:val="000000"/>
              </w:rPr>
              <w:t>w - 7126</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9</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ელექტრომექანიკოსი და ელექტრომემონტაჟე  / Elektromechanicy i elektromonterzy - 7412</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lastRenderedPageBreak/>
              <w:t>10</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ხისა და ლითონის მღებავი/გამლაქავი / Malarze, pracownicy czyszcza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cy konstrukcje budowlane i pokrewni - 713</w:t>
            </w:r>
          </w:p>
        </w:tc>
      </w:tr>
      <w:tr w:rsidR="009F5094" w:rsidRPr="009F5094" w:rsidTr="002E411F">
        <w:trPr>
          <w:trHeight w:val="49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11</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სახურავის შემკეთებელი / Dekarze - 7121</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12</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მეშუშე ად ფანჯრის ჩამსმელი / Sklarze i Monter / Składacz okien  - 712502 and 712501</w:t>
            </w:r>
          </w:p>
        </w:tc>
      </w:tr>
      <w:tr w:rsidR="009F5094" w:rsidRPr="009F5094" w:rsidTr="002E411F">
        <w:trPr>
          <w:trHeight w:val="3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13</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იატაკის დამგები / Posadzkarze, parkieciarze i glazurnicy – 7122</w:t>
            </w:r>
          </w:p>
        </w:tc>
      </w:tr>
      <w:tr w:rsidR="009F5094" w:rsidRPr="009F5094" w:rsidTr="002E411F">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14</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შპალერის გამკვრელი  / Tapicerzy i pokrewni – 7534</w:t>
            </w:r>
          </w:p>
        </w:tc>
      </w:tr>
      <w:tr w:rsidR="009F5094" w:rsidRPr="009F5094" w:rsidTr="002E411F">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15</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გზის საფარის დამგები / brukarze – 711205</w:t>
            </w:r>
          </w:p>
        </w:tc>
      </w:tr>
      <w:tr w:rsidR="009F5094" w:rsidRPr="009F5094" w:rsidTr="002E411F">
        <w:trPr>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16</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მშენებელი ინჟინერი / Inz</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ynierowie budownictwa - 2142</w:t>
            </w:r>
          </w:p>
        </w:tc>
      </w:tr>
      <w:tr w:rsidR="009F5094" w:rsidRPr="009F5094" w:rsidTr="002E411F">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F5094" w:rsidRPr="009F5094" w:rsidRDefault="009F5094" w:rsidP="009F5094">
            <w:pPr>
              <w:spacing w:after="0" w:line="240" w:lineRule="auto"/>
              <w:jc w:val="center"/>
              <w:rPr>
                <w:rFonts w:ascii="Sylfaen" w:eastAsia="Times New Roman" w:hAnsi="Sylfaen" w:cs="Times New Roman"/>
                <w:color w:val="000000"/>
              </w:rPr>
            </w:pPr>
            <w:r w:rsidRPr="009F5094">
              <w:rPr>
                <w:rFonts w:ascii="Sylfaen" w:eastAsia="Times New Roman" w:hAnsi="Sylfaen" w:cs="Times New Roman"/>
                <w:color w:val="000000"/>
              </w:rPr>
              <w:t>17</w:t>
            </w:r>
          </w:p>
        </w:tc>
        <w:tc>
          <w:tcPr>
            <w:tcW w:w="8931" w:type="dxa"/>
            <w:tcBorders>
              <w:top w:val="nil"/>
              <w:left w:val="nil"/>
              <w:bottom w:val="single" w:sz="4" w:space="0" w:color="auto"/>
              <w:right w:val="single" w:sz="4" w:space="0" w:color="auto"/>
            </w:tcBorders>
            <w:shd w:val="clear" w:color="auto" w:fill="auto"/>
            <w:vAlign w:val="center"/>
            <w:hideMark/>
          </w:tcPr>
          <w:p w:rsidR="009F5094" w:rsidRPr="002E411F" w:rsidRDefault="009F5094" w:rsidP="009F5094">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მოპირკეთების სამუშაოთა ტექნოლოგი სამშენებლო საქმეში / Technicy budownictwa - 311290</w:t>
            </w:r>
          </w:p>
        </w:tc>
      </w:tr>
    </w:tbl>
    <w:p w:rsidR="009F5094" w:rsidRDefault="009F5094" w:rsidP="008C4ABA">
      <w:pPr>
        <w:jc w:val="both"/>
        <w:rPr>
          <w:rFonts w:ascii="Sylfaen" w:hAnsi="Sylfaen"/>
          <w:b/>
          <w:i/>
          <w:sz w:val="24"/>
          <w:szCs w:val="24"/>
          <w:lang w:val="ka-GE"/>
        </w:rPr>
      </w:pPr>
    </w:p>
    <w:tbl>
      <w:tblPr>
        <w:tblW w:w="9521" w:type="dxa"/>
        <w:tblInd w:w="108" w:type="dxa"/>
        <w:tblLook w:val="04A0" w:firstRow="1" w:lastRow="0" w:firstColumn="1" w:lastColumn="0" w:noHBand="0" w:noVBand="1"/>
      </w:tblPr>
      <w:tblGrid>
        <w:gridCol w:w="385"/>
        <w:gridCol w:w="9136"/>
      </w:tblGrid>
      <w:tr w:rsidR="00D772C9" w:rsidRPr="00D772C9" w:rsidTr="00D772C9">
        <w:trPr>
          <w:trHeight w:val="302"/>
        </w:trPr>
        <w:tc>
          <w:tcPr>
            <w:tcW w:w="9521"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D772C9" w:rsidRPr="00D772C9" w:rsidRDefault="00D772C9" w:rsidP="00D772C9">
            <w:pPr>
              <w:spacing w:after="0" w:line="240" w:lineRule="auto"/>
              <w:jc w:val="center"/>
              <w:rPr>
                <w:rFonts w:ascii="Sylfaen" w:eastAsia="Times New Roman" w:hAnsi="Sylfaen" w:cs="Times New Roman"/>
                <w:b/>
                <w:bCs/>
                <w:color w:val="000000"/>
              </w:rPr>
            </w:pPr>
            <w:r w:rsidRPr="00D772C9">
              <w:rPr>
                <w:rFonts w:ascii="Sylfaen" w:eastAsia="Times New Roman" w:hAnsi="Sylfaen" w:cs="Times New Roman"/>
                <w:b/>
                <w:bCs/>
                <w:color w:val="000000"/>
              </w:rPr>
              <w:t>ტრანსპორტი</w:t>
            </w:r>
          </w:p>
        </w:tc>
      </w:tr>
      <w:tr w:rsidR="00D772C9" w:rsidRPr="00D772C9" w:rsidTr="00D772C9">
        <w:trPr>
          <w:trHeight w:val="725"/>
        </w:trPr>
        <w:tc>
          <w:tcPr>
            <w:tcW w:w="385"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bCs/>
                <w:color w:val="000000"/>
              </w:rPr>
            </w:pPr>
            <w:r w:rsidRPr="002E411F">
              <w:rPr>
                <w:rFonts w:ascii="Sylfaen" w:eastAsia="Times New Roman" w:hAnsi="Sylfaen" w:cs="Times New Roman"/>
                <w:bCs/>
                <w:color w:val="000000"/>
              </w:rPr>
              <w:t>1</w:t>
            </w:r>
          </w:p>
        </w:tc>
        <w:tc>
          <w:tcPr>
            <w:tcW w:w="9136"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ავტობუსის და ტრამვაის მძღოლები / Kierowca autobusu - 833101</w:t>
            </w:r>
          </w:p>
        </w:tc>
      </w:tr>
      <w:tr w:rsidR="00D772C9" w:rsidRPr="00D772C9" w:rsidTr="00D772C9">
        <w:trPr>
          <w:trHeight w:val="725"/>
        </w:trPr>
        <w:tc>
          <w:tcPr>
            <w:tcW w:w="385"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bCs/>
                <w:color w:val="000000"/>
              </w:rPr>
            </w:pPr>
            <w:r w:rsidRPr="002E411F">
              <w:rPr>
                <w:rFonts w:ascii="Sylfaen" w:eastAsia="Times New Roman" w:hAnsi="Sylfaen" w:cs="Times New Roman"/>
                <w:bCs/>
                <w:color w:val="000000"/>
              </w:rPr>
              <w:t>2</w:t>
            </w:r>
          </w:p>
        </w:tc>
        <w:tc>
          <w:tcPr>
            <w:tcW w:w="9136"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მძიმე სატვირთო მანქანის მძღოლი (C კატეგორია) / Kierowca samochodu cie</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z</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arowego - 833203</w:t>
            </w:r>
          </w:p>
        </w:tc>
      </w:tr>
      <w:tr w:rsidR="00D772C9" w:rsidRPr="00D772C9" w:rsidTr="002E411F">
        <w:trPr>
          <w:trHeight w:val="675"/>
        </w:trPr>
        <w:tc>
          <w:tcPr>
            <w:tcW w:w="385"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bCs/>
                <w:color w:val="000000"/>
              </w:rPr>
            </w:pPr>
            <w:r w:rsidRPr="002E411F">
              <w:rPr>
                <w:rFonts w:ascii="Sylfaen" w:eastAsia="Times New Roman" w:hAnsi="Sylfaen" w:cs="Times New Roman"/>
                <w:bCs/>
                <w:color w:val="000000"/>
              </w:rPr>
              <w:t>3</w:t>
            </w:r>
          </w:p>
        </w:tc>
        <w:tc>
          <w:tcPr>
            <w:tcW w:w="9136"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მძიმე ტვირთმზიდი ტრანსპორტის მძღოლი (C+E კატეგორია) / Kierowca cia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gnika siod</w:t>
            </w:r>
            <w:r w:rsidRPr="002E411F">
              <w:rPr>
                <w:rFonts w:ascii="Sylfaen" w:eastAsia="Times New Roman" w:hAnsi="Sylfaen" w:cs="Sylfaen"/>
                <w:bCs/>
                <w:color w:val="000000"/>
              </w:rPr>
              <w:t>ł</w:t>
            </w:r>
            <w:r w:rsidRPr="002E411F">
              <w:rPr>
                <w:rFonts w:ascii="Sylfaen" w:eastAsia="Times New Roman" w:hAnsi="Sylfaen" w:cs="Times New Roman"/>
                <w:bCs/>
                <w:color w:val="000000"/>
              </w:rPr>
              <w:t xml:space="preserve">owego </w:t>
            </w:r>
            <w:r w:rsidRPr="002E411F">
              <w:rPr>
                <w:rFonts w:ascii="MS Mincho" w:eastAsia="Times New Roman" w:hAnsi="MS Mincho" w:cs="MS Mincho"/>
                <w:bCs/>
                <w:color w:val="000000"/>
              </w:rPr>
              <w:t> </w:t>
            </w:r>
            <w:r w:rsidRPr="002E411F">
              <w:rPr>
                <w:rFonts w:ascii="Sylfaen" w:eastAsia="Times New Roman" w:hAnsi="Sylfaen" w:cs="Times New Roman"/>
                <w:bCs/>
                <w:color w:val="000000"/>
              </w:rPr>
              <w:t>- 833202 and Kierowcy samochodu cie</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z</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 xml:space="preserve">arowego </w:t>
            </w:r>
            <w:r w:rsidRPr="002E411F">
              <w:rPr>
                <w:rFonts w:ascii="Sylfaen" w:eastAsia="Times New Roman" w:hAnsi="Sylfaen" w:cs="Sylfaen"/>
                <w:bCs/>
                <w:color w:val="000000"/>
              </w:rPr>
              <w:t>–</w:t>
            </w:r>
            <w:r w:rsidRPr="002E411F">
              <w:rPr>
                <w:rFonts w:ascii="Sylfaen" w:eastAsia="Times New Roman" w:hAnsi="Sylfaen" w:cs="Times New Roman"/>
                <w:bCs/>
                <w:color w:val="000000"/>
              </w:rPr>
              <w:t xml:space="preserve"> 833203</w:t>
            </w:r>
          </w:p>
        </w:tc>
      </w:tr>
      <w:tr w:rsidR="00D772C9" w:rsidRPr="00D772C9" w:rsidTr="002E411F">
        <w:trPr>
          <w:trHeight w:val="699"/>
        </w:trPr>
        <w:tc>
          <w:tcPr>
            <w:tcW w:w="385"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bCs/>
                <w:color w:val="000000"/>
              </w:rPr>
            </w:pPr>
            <w:r w:rsidRPr="002E411F">
              <w:rPr>
                <w:rFonts w:ascii="Sylfaen" w:eastAsia="Times New Roman" w:hAnsi="Sylfaen" w:cs="Times New Roman"/>
                <w:bCs/>
                <w:color w:val="000000"/>
              </w:rPr>
              <w:t>4</w:t>
            </w:r>
          </w:p>
        </w:tc>
        <w:tc>
          <w:tcPr>
            <w:tcW w:w="9136"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მიწისმთხრელი მანქანების ოპერატორები და მექანიკოსები / Operatorzy sprze</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tu do rob</w:t>
            </w:r>
            <w:r w:rsidRPr="002E411F">
              <w:rPr>
                <w:rFonts w:ascii="Sylfaen" w:eastAsia="Times New Roman" w:hAnsi="Sylfaen" w:cs="Sylfaen"/>
                <w:bCs/>
                <w:color w:val="000000"/>
              </w:rPr>
              <w:t>ó</w:t>
            </w:r>
            <w:r w:rsidRPr="002E411F">
              <w:rPr>
                <w:rFonts w:ascii="Sylfaen" w:eastAsia="Times New Roman" w:hAnsi="Sylfaen" w:cs="Times New Roman"/>
                <w:bCs/>
                <w:color w:val="000000"/>
              </w:rPr>
              <w:t>t ziemnych i urza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dzeń pokrewnych - 8342</w:t>
            </w:r>
          </w:p>
        </w:tc>
      </w:tr>
      <w:tr w:rsidR="00D772C9" w:rsidRPr="00D772C9" w:rsidTr="00D772C9">
        <w:trPr>
          <w:trHeight w:val="680"/>
        </w:trPr>
        <w:tc>
          <w:tcPr>
            <w:tcW w:w="385"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bCs/>
                <w:color w:val="000000"/>
              </w:rPr>
            </w:pPr>
            <w:r w:rsidRPr="002E411F">
              <w:rPr>
                <w:rFonts w:ascii="Sylfaen" w:eastAsia="Times New Roman" w:hAnsi="Sylfaen" w:cs="Times New Roman"/>
                <w:bCs/>
                <w:color w:val="000000"/>
              </w:rPr>
              <w:t>5</w:t>
            </w:r>
          </w:p>
        </w:tc>
        <w:tc>
          <w:tcPr>
            <w:tcW w:w="9136"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ამწე კრანის, ელ. ჯალამბარის და სხვა ამწევი მანქანა-დანადგარების ოპერატორი / Maszyniści i operatorzy maszyn i urza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dzeń dźwigowo-transportowych i pokrewni - 8343</w:t>
            </w:r>
          </w:p>
        </w:tc>
      </w:tr>
      <w:tr w:rsidR="00D772C9" w:rsidRPr="00D772C9" w:rsidTr="00D772C9">
        <w:trPr>
          <w:trHeight w:val="604"/>
        </w:trPr>
        <w:tc>
          <w:tcPr>
            <w:tcW w:w="385"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bCs/>
                <w:color w:val="000000"/>
              </w:rPr>
            </w:pPr>
            <w:r w:rsidRPr="002E411F">
              <w:rPr>
                <w:rFonts w:ascii="Sylfaen" w:eastAsia="Times New Roman" w:hAnsi="Sylfaen" w:cs="Times New Roman"/>
                <w:bCs/>
                <w:color w:val="000000"/>
              </w:rPr>
              <w:t>6</w:t>
            </w:r>
          </w:p>
        </w:tc>
        <w:tc>
          <w:tcPr>
            <w:tcW w:w="9136"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ამწევი სატვირთო მანქანების ოპერატორი / Kierowcy operatorzy wózków jezdniowych - 8344</w:t>
            </w:r>
          </w:p>
        </w:tc>
      </w:tr>
    </w:tbl>
    <w:p w:rsidR="00A66DD1" w:rsidRDefault="00A66DD1" w:rsidP="008C4ABA">
      <w:pPr>
        <w:jc w:val="both"/>
        <w:rPr>
          <w:rFonts w:ascii="Sylfaen" w:hAnsi="Sylfaen"/>
          <w:sz w:val="24"/>
          <w:szCs w:val="24"/>
          <w:lang w:val="ka-GE"/>
        </w:rPr>
      </w:pPr>
    </w:p>
    <w:tbl>
      <w:tblPr>
        <w:tblW w:w="9781" w:type="dxa"/>
        <w:tblInd w:w="108" w:type="dxa"/>
        <w:tblLook w:val="04A0" w:firstRow="1" w:lastRow="0" w:firstColumn="1" w:lastColumn="0" w:noHBand="0" w:noVBand="1"/>
      </w:tblPr>
      <w:tblGrid>
        <w:gridCol w:w="381"/>
        <w:gridCol w:w="9400"/>
      </w:tblGrid>
      <w:tr w:rsidR="00D772C9" w:rsidRPr="00D772C9" w:rsidTr="00D772C9">
        <w:trPr>
          <w:trHeight w:val="318"/>
        </w:trPr>
        <w:tc>
          <w:tcPr>
            <w:tcW w:w="978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D772C9" w:rsidRPr="00D772C9" w:rsidRDefault="00D772C9" w:rsidP="00D772C9">
            <w:pPr>
              <w:spacing w:after="0" w:line="240" w:lineRule="auto"/>
              <w:jc w:val="center"/>
              <w:rPr>
                <w:rFonts w:ascii="Sylfaen" w:eastAsia="Times New Roman" w:hAnsi="Sylfaen" w:cs="Times New Roman"/>
                <w:b/>
                <w:bCs/>
                <w:color w:val="000000"/>
              </w:rPr>
            </w:pPr>
            <w:r w:rsidRPr="00D772C9">
              <w:rPr>
                <w:rFonts w:ascii="Sylfaen" w:eastAsia="Times New Roman" w:hAnsi="Sylfaen" w:cs="Times New Roman"/>
                <w:b/>
                <w:bCs/>
                <w:color w:val="000000"/>
                <w:lang w:val="ka-GE"/>
              </w:rPr>
              <w:t>სოფლის მეურნეობა</w:t>
            </w:r>
          </w:p>
        </w:tc>
      </w:tr>
      <w:tr w:rsidR="00D772C9" w:rsidRPr="00D772C9" w:rsidTr="00D772C9">
        <w:trPr>
          <w:trHeight w:val="577"/>
        </w:trPr>
        <w:tc>
          <w:tcPr>
            <w:tcW w:w="381" w:type="dxa"/>
            <w:tcBorders>
              <w:top w:val="nil"/>
              <w:left w:val="single" w:sz="8" w:space="0" w:color="auto"/>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w:t>
            </w:r>
          </w:p>
        </w:tc>
        <w:tc>
          <w:tcPr>
            <w:tcW w:w="9400" w:type="dxa"/>
            <w:tcBorders>
              <w:top w:val="nil"/>
              <w:left w:val="nil"/>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lang w:val="ka-GE"/>
              </w:rPr>
              <w:t>სასოფლო-სამეურნეო საქმიანობა მინდორში, ბაღებსა და ფერმებში</w:t>
            </w:r>
          </w:p>
        </w:tc>
      </w:tr>
      <w:tr w:rsidR="00D772C9" w:rsidRPr="00D772C9" w:rsidTr="00D772C9">
        <w:trPr>
          <w:trHeight w:val="607"/>
        </w:trPr>
        <w:tc>
          <w:tcPr>
            <w:tcW w:w="381" w:type="dxa"/>
            <w:tcBorders>
              <w:top w:val="nil"/>
              <w:left w:val="single" w:sz="8" w:space="0" w:color="auto"/>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2</w:t>
            </w:r>
          </w:p>
        </w:tc>
        <w:tc>
          <w:tcPr>
            <w:tcW w:w="9400" w:type="dxa"/>
            <w:tcBorders>
              <w:top w:val="nil"/>
              <w:left w:val="nil"/>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სასოფლო-სამეურნეო პროდუქციის პირველადი გადამუშავება</w:t>
            </w:r>
          </w:p>
        </w:tc>
      </w:tr>
      <w:tr w:rsidR="00D772C9" w:rsidRPr="00D772C9" w:rsidTr="002E411F">
        <w:trPr>
          <w:trHeight w:val="733"/>
        </w:trPr>
        <w:tc>
          <w:tcPr>
            <w:tcW w:w="381" w:type="dxa"/>
            <w:tcBorders>
              <w:top w:val="nil"/>
              <w:left w:val="single" w:sz="8" w:space="0" w:color="auto"/>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3</w:t>
            </w:r>
          </w:p>
        </w:tc>
        <w:tc>
          <w:tcPr>
            <w:tcW w:w="9400" w:type="dxa"/>
            <w:tcBorders>
              <w:top w:val="nil"/>
              <w:left w:val="nil"/>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სოფლის მეურნეობის მანქანა-დანადგარების მექანიკოსი და შემკეთებელი / Mechanik – monter maszyn i urza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dzeń - 723310</w:t>
            </w:r>
          </w:p>
        </w:tc>
      </w:tr>
      <w:tr w:rsidR="00D772C9" w:rsidRPr="00D772C9" w:rsidTr="00D772C9">
        <w:trPr>
          <w:trHeight w:val="565"/>
        </w:trPr>
        <w:tc>
          <w:tcPr>
            <w:tcW w:w="381" w:type="dxa"/>
            <w:tcBorders>
              <w:top w:val="nil"/>
              <w:left w:val="single" w:sz="8" w:space="0" w:color="auto"/>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4</w:t>
            </w:r>
          </w:p>
        </w:tc>
        <w:tc>
          <w:tcPr>
            <w:tcW w:w="9400" w:type="dxa"/>
            <w:tcBorders>
              <w:top w:val="nil"/>
              <w:left w:val="nil"/>
              <w:bottom w:val="single" w:sz="8" w:space="0" w:color="auto"/>
              <w:right w:val="single" w:sz="8"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color w:val="000000"/>
              </w:rPr>
            </w:pPr>
            <w:r w:rsidRPr="002E411F">
              <w:rPr>
                <w:rFonts w:ascii="Sylfaen" w:eastAsia="Times New Roman" w:hAnsi="Sylfaen" w:cs="Times New Roman"/>
                <w:color w:val="000000"/>
              </w:rPr>
              <w:t> </w:t>
            </w:r>
            <w:r w:rsidRPr="002E411F">
              <w:rPr>
                <w:rFonts w:ascii="Sylfaen" w:eastAsia="Times New Roman" w:hAnsi="Sylfaen" w:cs="Times New Roman"/>
                <w:bCs/>
                <w:color w:val="000000"/>
              </w:rPr>
              <w:t>ხორცისა და თევზის დამუშავება / Masarze, robotnicy w przetwórstwie ryb i pokrewni – 7511</w:t>
            </w:r>
          </w:p>
        </w:tc>
      </w:tr>
    </w:tbl>
    <w:p w:rsidR="00D772C9" w:rsidRDefault="00D772C9" w:rsidP="008C4ABA">
      <w:pPr>
        <w:jc w:val="both"/>
        <w:rPr>
          <w:rFonts w:ascii="Sylfaen" w:hAnsi="Sylfaen"/>
          <w:sz w:val="24"/>
          <w:szCs w:val="24"/>
        </w:rPr>
      </w:pPr>
    </w:p>
    <w:tbl>
      <w:tblPr>
        <w:tblW w:w="9781" w:type="dxa"/>
        <w:tblInd w:w="108" w:type="dxa"/>
        <w:tblLook w:val="04A0" w:firstRow="1" w:lastRow="0" w:firstColumn="1" w:lastColumn="0" w:noHBand="0" w:noVBand="1"/>
      </w:tblPr>
      <w:tblGrid>
        <w:gridCol w:w="451"/>
        <w:gridCol w:w="9330"/>
      </w:tblGrid>
      <w:tr w:rsidR="00D772C9" w:rsidRPr="00D772C9" w:rsidTr="00D772C9">
        <w:trPr>
          <w:trHeight w:val="299"/>
        </w:trPr>
        <w:tc>
          <w:tcPr>
            <w:tcW w:w="9781"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D772C9" w:rsidRPr="00D772C9" w:rsidRDefault="00D772C9" w:rsidP="00D772C9">
            <w:pPr>
              <w:spacing w:after="0" w:line="240" w:lineRule="auto"/>
              <w:jc w:val="center"/>
              <w:rPr>
                <w:rFonts w:ascii="Sylfaen" w:eastAsia="Times New Roman" w:hAnsi="Sylfaen" w:cs="Times New Roman"/>
                <w:b/>
                <w:bCs/>
                <w:color w:val="000000"/>
                <w:lang w:val="ka-GE"/>
              </w:rPr>
            </w:pPr>
            <w:r>
              <w:rPr>
                <w:rFonts w:ascii="Sylfaen" w:eastAsia="Times New Roman" w:hAnsi="Sylfaen" w:cs="Times New Roman"/>
                <w:b/>
                <w:bCs/>
                <w:color w:val="000000"/>
                <w:lang w:val="ka-GE"/>
              </w:rPr>
              <w:t>მრეწველობა</w:t>
            </w:r>
          </w:p>
        </w:tc>
      </w:tr>
      <w:tr w:rsidR="00D772C9" w:rsidRPr="00D772C9" w:rsidTr="00D772C9">
        <w:trPr>
          <w:trHeight w:val="41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lastRenderedPageBreak/>
              <w:t>1</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ინჟინერ-მექანიკოსი / Inz</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 xml:space="preserve">ynierowie mechanicy </w:t>
            </w:r>
            <w:r w:rsidRPr="002E411F">
              <w:rPr>
                <w:rFonts w:ascii="Sylfaen" w:eastAsia="Times New Roman" w:hAnsi="Sylfaen" w:cs="Sylfaen"/>
                <w:bCs/>
                <w:color w:val="000000"/>
              </w:rPr>
              <w:t>–</w:t>
            </w:r>
            <w:r w:rsidRPr="002E411F">
              <w:rPr>
                <w:rFonts w:ascii="Sylfaen" w:eastAsia="Times New Roman" w:hAnsi="Sylfaen" w:cs="Times New Roman"/>
                <w:bCs/>
                <w:color w:val="000000"/>
              </w:rPr>
              <w:t xml:space="preserve"> 2144</w:t>
            </w:r>
          </w:p>
        </w:tc>
      </w:tr>
      <w:tr w:rsidR="00D772C9" w:rsidRPr="00D772C9" w:rsidTr="00D772C9">
        <w:trPr>
          <w:trHeight w:val="404"/>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2</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ელექტრიკოსი / Technicy elektrycy - 3113</w:t>
            </w:r>
            <w:bookmarkStart w:id="62" w:name="_GoBack"/>
            <w:bookmarkEnd w:id="62"/>
          </w:p>
        </w:tc>
      </w:tr>
      <w:tr w:rsidR="00D772C9" w:rsidRPr="00D772C9" w:rsidTr="00D772C9">
        <w:trPr>
          <w:trHeight w:val="59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3</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მეშახტეები და შახტის მანქანა-დანადგარების ოპერატორები / Operatorzy maszyn i urza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dzeń g</w:t>
            </w:r>
            <w:r w:rsidRPr="002E411F">
              <w:rPr>
                <w:rFonts w:ascii="Sylfaen" w:eastAsia="Times New Roman" w:hAnsi="Sylfaen" w:cs="Sylfaen"/>
                <w:bCs/>
                <w:color w:val="000000"/>
              </w:rPr>
              <w:t>ó</w:t>
            </w:r>
            <w:r w:rsidRPr="002E411F">
              <w:rPr>
                <w:rFonts w:ascii="Sylfaen" w:eastAsia="Times New Roman" w:hAnsi="Sylfaen" w:cs="Times New Roman"/>
                <w:bCs/>
                <w:color w:val="000000"/>
              </w:rPr>
              <w:t>rniczych i pokrewni - 811</w:t>
            </w:r>
          </w:p>
        </w:tc>
      </w:tr>
      <w:tr w:rsidR="00D772C9" w:rsidRPr="00D772C9" w:rsidTr="00D772C9">
        <w:trPr>
          <w:trHeight w:val="59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4</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სახარატო ჩარხების გამმართველი და ოპერატორი / Ustawiacze i operatorzy obrabiarek do metali</w:t>
            </w:r>
            <w:r w:rsidRPr="002E411F">
              <w:rPr>
                <w:rFonts w:ascii="MS Mincho" w:eastAsia="Times New Roman" w:hAnsi="MS Mincho" w:cs="MS Mincho"/>
                <w:bCs/>
                <w:color w:val="000000"/>
              </w:rPr>
              <w:t> </w:t>
            </w:r>
            <w:r w:rsidRPr="002E411F">
              <w:rPr>
                <w:rFonts w:ascii="Sylfaen" w:eastAsia="Times New Roman" w:hAnsi="Sylfaen" w:cs="Times New Roman"/>
                <w:bCs/>
                <w:color w:val="000000"/>
              </w:rPr>
              <w:t>i pokrewni - 7223</w:t>
            </w:r>
          </w:p>
        </w:tc>
      </w:tr>
      <w:tr w:rsidR="00D772C9" w:rsidRPr="00D772C9" w:rsidTr="00D772C9">
        <w:trPr>
          <w:trHeight w:val="299"/>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5</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ხარატი / Ślusarze i pokrewni - 7222</w:t>
            </w:r>
          </w:p>
        </w:tc>
      </w:tr>
      <w:tr w:rsidR="00D772C9" w:rsidRPr="00D772C9" w:rsidTr="002E411F">
        <w:trPr>
          <w:trHeight w:val="607"/>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6</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ჭის მთხრელი და მბურღავი და მასთან დაკავშირებული მუშები / Operatorzy urządzeń wiertniczych i wydobywczych ropy, gazu i innych surowców - 8113</w:t>
            </w:r>
          </w:p>
        </w:tc>
      </w:tr>
      <w:tr w:rsidR="00D772C9" w:rsidRPr="00D772C9" w:rsidTr="00D772C9">
        <w:trPr>
          <w:trHeight w:val="59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7</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ხის ნაკეთობათა ოსტატი და დურგალი / Re</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kodzielnicy wyrob</w:t>
            </w:r>
            <w:r w:rsidRPr="002E411F">
              <w:rPr>
                <w:rFonts w:ascii="Sylfaen" w:eastAsia="Times New Roman" w:hAnsi="Sylfaen" w:cs="Sylfaen"/>
                <w:bCs/>
                <w:color w:val="000000"/>
              </w:rPr>
              <w:t>ó</w:t>
            </w:r>
            <w:r w:rsidRPr="002E411F">
              <w:rPr>
                <w:rFonts w:ascii="Sylfaen" w:eastAsia="Times New Roman" w:hAnsi="Sylfaen" w:cs="Times New Roman"/>
                <w:bCs/>
                <w:color w:val="000000"/>
              </w:rPr>
              <w:t>w z drewna i pokrewnych materiałów - 7317</w:t>
            </w:r>
          </w:p>
        </w:tc>
      </w:tr>
      <w:tr w:rsidR="00D772C9" w:rsidRPr="00D772C9" w:rsidTr="00D772C9">
        <w:trPr>
          <w:trHeight w:val="59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8</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მინისა და კერამიკის ქარხნის ოპერატორი / Operator automatów do formowania wyrobów szklanych - 818101</w:t>
            </w:r>
          </w:p>
        </w:tc>
      </w:tr>
      <w:tr w:rsidR="00D772C9" w:rsidRPr="00D772C9" w:rsidTr="00D772C9">
        <w:trPr>
          <w:trHeight w:val="1032"/>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9</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აბრეშუმის, ბეწვის და ტყავის წარმოების დანადგარების ოპერატორი, სხვაგან არ არის კლასიფიცირებული / Operatorzy maszyn do produkcji wyrobów włókienniczych, futrzarskich i skórzanych gdzie indziej niesklasyfikowani - 8159</w:t>
            </w:r>
          </w:p>
        </w:tc>
      </w:tr>
      <w:tr w:rsidR="00D772C9" w:rsidRPr="00D772C9" w:rsidTr="002E411F">
        <w:trPr>
          <w:trHeight w:val="694"/>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10</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შემფუთავი, ჩამომსხმელი და ეტიკეტის დანადგარის ოპერატორი  / Operatorzy urządzeń pakujących, znakujących i urządzeń do napełniania butelek – 818303</w:t>
            </w:r>
          </w:p>
        </w:tc>
      </w:tr>
      <w:tr w:rsidR="00D772C9" w:rsidRPr="00D772C9" w:rsidTr="00D772C9">
        <w:trPr>
          <w:trHeight w:val="59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11</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გამომჭრელი და მკერავი და დაკავშირებული საქმიანობის მუშები / Krawcy i pracownicy produkcji odzieży – 753</w:t>
            </w:r>
          </w:p>
        </w:tc>
      </w:tr>
      <w:tr w:rsidR="00D772C9" w:rsidRPr="00D772C9" w:rsidTr="00D772C9">
        <w:trPr>
          <w:trHeight w:val="598"/>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12</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პლასტმასის პროდუქციის დანადგარის ოპერატორი / Operator maszyn i urza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dzeń do przetwórstwa tworzyw sztucznych - 814209</w:t>
            </w:r>
          </w:p>
        </w:tc>
      </w:tr>
      <w:tr w:rsidR="00D772C9" w:rsidRPr="00D772C9" w:rsidTr="002E411F">
        <w:trPr>
          <w:trHeight w:val="476"/>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13</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წარმოების მუშები / Robotnicy wykonuja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cy prace proste w przemyśle - 932</w:t>
            </w:r>
          </w:p>
        </w:tc>
      </w:tr>
      <w:tr w:rsidR="00D772C9" w:rsidRPr="00D772C9" w:rsidTr="00D772C9">
        <w:trPr>
          <w:trHeight w:val="299"/>
        </w:trPr>
        <w:tc>
          <w:tcPr>
            <w:tcW w:w="451"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14</w:t>
            </w:r>
          </w:p>
        </w:tc>
        <w:tc>
          <w:tcPr>
            <w:tcW w:w="9330"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color w:val="000000"/>
              </w:rPr>
            </w:pPr>
            <w:r w:rsidRPr="002E411F">
              <w:rPr>
                <w:rFonts w:ascii="Sylfaen" w:eastAsia="Times New Roman" w:hAnsi="Sylfaen" w:cs="Times New Roman"/>
                <w:bCs/>
                <w:color w:val="000000"/>
              </w:rPr>
              <w:t>ინდუსტრიული მანქანა-დანადგარების მექანიკოსი და შემკეთებელი / Mechanik – monter maszyn i urza</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dzeń - 723310</w:t>
            </w:r>
            <w:r w:rsidRPr="002E411F">
              <w:rPr>
                <w:rFonts w:ascii="Sylfaen" w:eastAsia="Times New Roman" w:hAnsi="Sylfaen" w:cs="Times New Roman"/>
                <w:color w:val="000000"/>
              </w:rPr>
              <w:t> </w:t>
            </w:r>
          </w:p>
        </w:tc>
      </w:tr>
    </w:tbl>
    <w:p w:rsidR="00D772C9" w:rsidRDefault="00D772C9" w:rsidP="008C4ABA">
      <w:pPr>
        <w:jc w:val="both"/>
        <w:rPr>
          <w:rFonts w:ascii="Sylfaen" w:hAnsi="Sylfaen"/>
          <w:sz w:val="24"/>
          <w:szCs w:val="24"/>
        </w:rPr>
      </w:pPr>
    </w:p>
    <w:tbl>
      <w:tblPr>
        <w:tblW w:w="9675" w:type="dxa"/>
        <w:tblInd w:w="108" w:type="dxa"/>
        <w:tblLook w:val="04A0" w:firstRow="1" w:lastRow="0" w:firstColumn="1" w:lastColumn="0" w:noHBand="0" w:noVBand="1"/>
      </w:tblPr>
      <w:tblGrid>
        <w:gridCol w:w="510"/>
        <w:gridCol w:w="9165"/>
      </w:tblGrid>
      <w:tr w:rsidR="00D772C9" w:rsidRPr="00D772C9" w:rsidTr="00D772C9">
        <w:trPr>
          <w:trHeight w:val="302"/>
        </w:trPr>
        <w:tc>
          <w:tcPr>
            <w:tcW w:w="967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D772C9" w:rsidRPr="00D772C9" w:rsidRDefault="00D772C9" w:rsidP="00D772C9">
            <w:pPr>
              <w:spacing w:after="0" w:line="240" w:lineRule="auto"/>
              <w:jc w:val="center"/>
              <w:rPr>
                <w:rFonts w:ascii="Sylfaen" w:eastAsia="Times New Roman" w:hAnsi="Sylfaen" w:cs="Times New Roman"/>
                <w:b/>
                <w:bCs/>
                <w:color w:val="000000"/>
                <w:lang w:val="ka-GE"/>
              </w:rPr>
            </w:pPr>
            <w:r>
              <w:rPr>
                <w:rFonts w:ascii="Sylfaen" w:eastAsia="Times New Roman" w:hAnsi="Sylfaen" w:cs="Times New Roman"/>
                <w:b/>
                <w:bCs/>
                <w:color w:val="000000"/>
                <w:lang w:val="ka-GE"/>
              </w:rPr>
              <w:t>მომსახურება</w:t>
            </w:r>
          </w:p>
        </w:tc>
      </w:tr>
      <w:tr w:rsidR="00D772C9" w:rsidRPr="00D772C9" w:rsidTr="002E411F">
        <w:trPr>
          <w:trHeight w:val="43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2E411F">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ავტომექანიკოსი / Mechanicy pojazdów samochodowych - 7231</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2</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ავტოშემკეთებელი / Blacharzy – 721301</w:t>
            </w:r>
          </w:p>
        </w:tc>
      </w:tr>
      <w:tr w:rsidR="00D772C9" w:rsidRPr="00D772C9" w:rsidTr="00D772C9">
        <w:trPr>
          <w:trHeight w:val="604"/>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3</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ავტომობილის კორპუსის მღებავი / Lakiernik samochodowy - 713203 / Lakiernik samochodowy – 713203</w:t>
            </w:r>
          </w:p>
        </w:tc>
      </w:tr>
      <w:tr w:rsidR="00D772C9" w:rsidRPr="00D772C9" w:rsidTr="00D772C9">
        <w:trPr>
          <w:trHeight w:val="604"/>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4</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 xml:space="preserve">მანქანის ავტომატიკის დიაგნოსტიკის ტექნიკოსი / Technik elektryk samochodowy </w:t>
            </w:r>
            <w:r w:rsidRPr="002E411F">
              <w:rPr>
                <w:rFonts w:ascii="MS Mincho" w:eastAsia="Times New Roman" w:hAnsi="MS Mincho" w:cs="MS Mincho"/>
                <w:bCs/>
                <w:color w:val="000000"/>
              </w:rPr>
              <w:t> </w:t>
            </w:r>
            <w:r w:rsidRPr="002E411F">
              <w:rPr>
                <w:rFonts w:ascii="Sylfaen" w:eastAsia="Times New Roman" w:hAnsi="Sylfaen" w:cs="Times New Roman"/>
                <w:bCs/>
                <w:color w:val="000000"/>
              </w:rPr>
              <w:t>- 311305</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5</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პარიკმახერი/ fryzjerzy – 5141</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6</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შეფ-მზარეული / Szefowie kuchni - 322002</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7</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მზარეული / kucharze – 5120</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8</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კონდიტერი / cukiernicy – 7512</w:t>
            </w:r>
          </w:p>
        </w:tc>
      </w:tr>
      <w:tr w:rsidR="00D772C9" w:rsidRPr="00D772C9" w:rsidTr="00D772C9">
        <w:trPr>
          <w:trHeight w:val="40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9</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მცხობელი / piekarze – 7512</w:t>
            </w:r>
          </w:p>
        </w:tc>
      </w:tr>
      <w:tr w:rsidR="00D772C9" w:rsidRPr="00D772C9" w:rsidTr="00D772C9">
        <w:trPr>
          <w:trHeight w:val="604"/>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lastRenderedPageBreak/>
              <w:t>10</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სწრაფი კვების მომზადების სპეციალისტი / Pracownicy przygotowujący posiłki typu fast food – 9411</w:t>
            </w:r>
          </w:p>
        </w:tc>
      </w:tr>
      <w:tr w:rsidR="00D772C9" w:rsidRPr="00D772C9" w:rsidTr="002E411F">
        <w:trPr>
          <w:trHeight w:val="55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11</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სოციალური სამუშაოს სპეციალისტები ხანდაზმულებისა და შშმ პირთა მოვლისთვის / Pracownicy wsparcia rodziny, pomocy społecznej i pracy socjalnej – 3412</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12</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ძიძები / Piele</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gniarki bez specjalizacji lub w trakcie specjalizacji – 2221</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13</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ბავშვის მომვლელი/ Opiekunka dziecie</w:t>
            </w:r>
            <w:r w:rsidRPr="002E411F">
              <w:rPr>
                <w:rFonts w:ascii="Times New Roman" w:eastAsia="Times New Roman" w:hAnsi="Times New Roman" w:cs="Times New Roman"/>
                <w:bCs/>
                <w:color w:val="000000"/>
              </w:rPr>
              <w:t>̨</w:t>
            </w:r>
            <w:r w:rsidRPr="002E411F">
              <w:rPr>
                <w:rFonts w:ascii="Sylfaen" w:eastAsia="Times New Roman" w:hAnsi="Sylfaen" w:cs="Times New Roman"/>
                <w:bCs/>
                <w:color w:val="000000"/>
              </w:rPr>
              <w:t>ca domowa (niania) / - 531104</w:t>
            </w:r>
          </w:p>
        </w:tc>
      </w:tr>
      <w:tr w:rsidR="00D772C9" w:rsidRPr="00D772C9" w:rsidTr="00D772C9">
        <w:trPr>
          <w:trHeight w:val="30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14</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პერსონალური მომვლელი სახლში / Opiekun osoby starszej – 341202</w:t>
            </w:r>
          </w:p>
        </w:tc>
      </w:tr>
      <w:tr w:rsidR="00D772C9" w:rsidRPr="00D772C9" w:rsidTr="002E411F">
        <w:trPr>
          <w:trHeight w:val="465"/>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15</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სპორტისა და ფიტნესის მუშაკი / Sportowcy, trenerzy i zawody pokrewne – 342</w:t>
            </w:r>
          </w:p>
        </w:tc>
      </w:tr>
      <w:tr w:rsidR="00D772C9" w:rsidRPr="00D772C9" w:rsidTr="00D772C9">
        <w:trPr>
          <w:trHeight w:val="604"/>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16</w:t>
            </w:r>
          </w:p>
        </w:tc>
        <w:tc>
          <w:tcPr>
            <w:tcW w:w="9164"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2E411F">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შემოქმედებითი მუშაკები და მსახიობები / Aktorzy cyrkowi i pokrewni – 3435</w:t>
            </w:r>
          </w:p>
        </w:tc>
      </w:tr>
    </w:tbl>
    <w:p w:rsidR="00D772C9" w:rsidRDefault="00D772C9" w:rsidP="008C4ABA">
      <w:pPr>
        <w:jc w:val="both"/>
        <w:rPr>
          <w:rFonts w:ascii="Sylfaen" w:hAnsi="Sylfaen"/>
          <w:sz w:val="24"/>
          <w:szCs w:val="24"/>
        </w:rPr>
      </w:pPr>
    </w:p>
    <w:tbl>
      <w:tblPr>
        <w:tblW w:w="9810" w:type="dxa"/>
        <w:tblInd w:w="108" w:type="dxa"/>
        <w:tblLook w:val="04A0" w:firstRow="1" w:lastRow="0" w:firstColumn="1" w:lastColumn="0" w:noHBand="0" w:noVBand="1"/>
      </w:tblPr>
      <w:tblGrid>
        <w:gridCol w:w="487"/>
        <w:gridCol w:w="9323"/>
      </w:tblGrid>
      <w:tr w:rsidR="002E411F" w:rsidRPr="002E411F" w:rsidTr="002E411F">
        <w:trPr>
          <w:trHeight w:val="334"/>
        </w:trPr>
        <w:tc>
          <w:tcPr>
            <w:tcW w:w="98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2E411F" w:rsidRPr="002E411F" w:rsidRDefault="002E411F" w:rsidP="002E411F">
            <w:pPr>
              <w:spacing w:after="0" w:line="240" w:lineRule="auto"/>
              <w:jc w:val="center"/>
              <w:rPr>
                <w:rFonts w:ascii="Sylfaen" w:eastAsia="Times New Roman" w:hAnsi="Sylfaen" w:cs="Times New Roman"/>
                <w:b/>
                <w:bCs/>
                <w:color w:val="000000"/>
                <w:lang w:val="ka-GE"/>
              </w:rPr>
            </w:pPr>
            <w:r>
              <w:rPr>
                <w:rFonts w:ascii="Sylfaen" w:eastAsia="Times New Roman" w:hAnsi="Sylfaen" w:cs="Times New Roman"/>
                <w:b/>
                <w:bCs/>
                <w:color w:val="000000"/>
                <w:lang w:val="ka-GE"/>
              </w:rPr>
              <w:t>ვაჭრობა</w:t>
            </w:r>
          </w:p>
        </w:tc>
      </w:tr>
      <w:tr w:rsidR="002E411F" w:rsidRPr="002E411F" w:rsidTr="002E411F">
        <w:trPr>
          <w:trHeight w:val="668"/>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E411F" w:rsidRPr="002E411F" w:rsidRDefault="002E411F" w:rsidP="002E411F">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w:t>
            </w:r>
          </w:p>
        </w:tc>
        <w:tc>
          <w:tcPr>
            <w:tcW w:w="9322" w:type="dxa"/>
            <w:tcBorders>
              <w:top w:val="nil"/>
              <w:left w:val="nil"/>
              <w:bottom w:val="single" w:sz="4" w:space="0" w:color="auto"/>
              <w:right w:val="single" w:sz="4" w:space="0" w:color="auto"/>
            </w:tcBorders>
            <w:shd w:val="clear" w:color="auto" w:fill="auto"/>
            <w:vAlign w:val="center"/>
            <w:hideMark/>
          </w:tcPr>
          <w:p w:rsidR="002E411F" w:rsidRPr="002E411F" w:rsidRDefault="002E411F" w:rsidP="002E411F">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მაღაზიის თაროებზე პროდუქციის დამწყობი / Układacze towarów na półkach – 9334</w:t>
            </w:r>
          </w:p>
        </w:tc>
      </w:tr>
    </w:tbl>
    <w:p w:rsidR="00D772C9" w:rsidRDefault="00D772C9" w:rsidP="008C4ABA">
      <w:pPr>
        <w:jc w:val="both"/>
        <w:rPr>
          <w:rFonts w:ascii="Sylfaen" w:hAnsi="Sylfaen"/>
          <w:sz w:val="24"/>
          <w:szCs w:val="24"/>
        </w:rPr>
      </w:pPr>
    </w:p>
    <w:tbl>
      <w:tblPr>
        <w:tblW w:w="9735" w:type="dxa"/>
        <w:tblInd w:w="108" w:type="dxa"/>
        <w:tblLook w:val="04A0" w:firstRow="1" w:lastRow="0" w:firstColumn="1" w:lastColumn="0" w:noHBand="0" w:noVBand="1"/>
      </w:tblPr>
      <w:tblGrid>
        <w:gridCol w:w="418"/>
        <w:gridCol w:w="9317"/>
      </w:tblGrid>
      <w:tr w:rsidR="00D772C9" w:rsidRPr="00D772C9" w:rsidTr="002E411F">
        <w:trPr>
          <w:trHeight w:val="300"/>
        </w:trPr>
        <w:tc>
          <w:tcPr>
            <w:tcW w:w="9735" w:type="dxa"/>
            <w:gridSpan w:val="2"/>
            <w:tcBorders>
              <w:top w:val="single" w:sz="4" w:space="0" w:color="auto"/>
              <w:left w:val="single" w:sz="4" w:space="0" w:color="auto"/>
              <w:bottom w:val="single" w:sz="4" w:space="0" w:color="auto"/>
              <w:right w:val="nil"/>
            </w:tcBorders>
            <w:shd w:val="clear" w:color="000000" w:fill="D9D9D9"/>
            <w:vAlign w:val="center"/>
            <w:hideMark/>
          </w:tcPr>
          <w:p w:rsidR="00D772C9" w:rsidRPr="002E411F" w:rsidRDefault="002E411F" w:rsidP="00D772C9">
            <w:pPr>
              <w:spacing w:after="0" w:line="240" w:lineRule="auto"/>
              <w:jc w:val="center"/>
              <w:rPr>
                <w:rFonts w:ascii="Sylfaen" w:eastAsia="Times New Roman" w:hAnsi="Sylfaen" w:cs="Times New Roman"/>
                <w:b/>
                <w:bCs/>
                <w:color w:val="000000"/>
              </w:rPr>
            </w:pPr>
            <w:r>
              <w:rPr>
                <w:rFonts w:ascii="Sylfaen" w:eastAsia="Times New Roman" w:hAnsi="Sylfaen" w:cs="Times New Roman"/>
                <w:b/>
                <w:bCs/>
                <w:color w:val="000000"/>
                <w:lang w:val="ka-GE"/>
              </w:rPr>
              <w:t xml:space="preserve">საინფორმაციო ტექნოლოგიები </w:t>
            </w:r>
            <w:r>
              <w:rPr>
                <w:rFonts w:ascii="Sylfaen" w:eastAsia="Times New Roman" w:hAnsi="Sylfaen" w:cs="Times New Roman"/>
                <w:b/>
                <w:bCs/>
                <w:color w:val="000000"/>
              </w:rPr>
              <w:t>(IT)</w:t>
            </w:r>
          </w:p>
        </w:tc>
      </w:tr>
      <w:tr w:rsidR="00D772C9" w:rsidRPr="00D772C9" w:rsidTr="002E411F">
        <w:trPr>
          <w:trHeight w:val="60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1</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სისტემის ადმინისტრატორი / Administratorzy systemów komputerowych – 2522</w:t>
            </w:r>
          </w:p>
        </w:tc>
      </w:tr>
      <w:tr w:rsidR="00D772C9" w:rsidRPr="00D772C9" w:rsidTr="002E411F">
        <w:trPr>
          <w:trHeight w:val="60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2</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სისტემის ანალიტიკოსი / Analitycy systemów komputerowych – 2511</w:t>
            </w:r>
          </w:p>
        </w:tc>
      </w:tr>
      <w:tr w:rsidR="00D772C9" w:rsidRPr="00D772C9" w:rsidTr="002E411F">
        <w:trPr>
          <w:trHeight w:val="60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3</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გრაფიკის და მულტიმედიის დიზაინერი / Projektanci grafiki i multimediów – 2166</w:t>
            </w:r>
          </w:p>
        </w:tc>
      </w:tr>
      <w:tr w:rsidR="00D772C9" w:rsidRPr="00D772C9" w:rsidTr="002E411F">
        <w:trPr>
          <w:trHeight w:val="802"/>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4</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პროგრამული უზრუნველყოფისა და ვებგვერდის დიზაინერი / Specjaliści do spraw rozwoju system</w:t>
            </w:r>
            <w:r w:rsidRPr="002E411F">
              <w:rPr>
                <w:rFonts w:ascii="Sylfaen" w:eastAsia="Times New Roman" w:hAnsi="Sylfaen" w:cs="Sylfaen"/>
                <w:bCs/>
                <w:color w:val="000000"/>
              </w:rPr>
              <w:t>ó</w:t>
            </w:r>
            <w:r w:rsidRPr="002E411F">
              <w:rPr>
                <w:rFonts w:ascii="Sylfaen" w:eastAsia="Times New Roman" w:hAnsi="Sylfaen" w:cs="Times New Roman"/>
                <w:bCs/>
                <w:color w:val="000000"/>
              </w:rPr>
              <w:t>w informatycznych i Architekt stron internetowych – 2512 and 251301</w:t>
            </w:r>
          </w:p>
        </w:tc>
      </w:tr>
      <w:tr w:rsidR="00D772C9" w:rsidRPr="00D772C9" w:rsidTr="002E411F">
        <w:trPr>
          <w:trHeight w:val="389"/>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 </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2E411F">
            <w:pPr>
              <w:pStyle w:val="ListParagraph"/>
              <w:numPr>
                <w:ilvl w:val="0"/>
                <w:numId w:val="33"/>
              </w:num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პროგრამების სპეციალისტი - 2512</w:t>
            </w:r>
          </w:p>
        </w:tc>
      </w:tr>
      <w:tr w:rsidR="00D772C9" w:rsidRPr="00D772C9" w:rsidTr="002E411F">
        <w:trPr>
          <w:trHeight w:val="507"/>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 </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2E411F">
            <w:pPr>
              <w:pStyle w:val="ListParagraph"/>
              <w:numPr>
                <w:ilvl w:val="0"/>
                <w:numId w:val="33"/>
              </w:num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ინტერნეტ ქსელისა და მულტიმედიის სპეციალისტი 2513</w:t>
            </w:r>
          </w:p>
        </w:tc>
      </w:tr>
      <w:tr w:rsidR="00D772C9" w:rsidRPr="00D772C9" w:rsidTr="002E411F">
        <w:trPr>
          <w:trHeight w:val="60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5</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აპლიკაციების პროგრამისტი / Programiści aplikacji – 2514</w:t>
            </w:r>
          </w:p>
        </w:tc>
      </w:tr>
      <w:tr w:rsidR="00D772C9" w:rsidRPr="00D772C9" w:rsidTr="002E411F">
        <w:trPr>
          <w:trHeight w:val="60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6</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ვებსაიტის და მულტიმედიის დეველოპერები / Projektanci aplikacji sieciowych i multimediów - 2513</w:t>
            </w:r>
          </w:p>
        </w:tc>
      </w:tr>
      <w:tr w:rsidR="00D772C9" w:rsidRPr="00D772C9" w:rsidTr="002E411F">
        <w:trPr>
          <w:trHeight w:val="60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 </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2E411F">
            <w:pPr>
              <w:pStyle w:val="ListParagraph"/>
              <w:numPr>
                <w:ilvl w:val="0"/>
                <w:numId w:val="34"/>
              </w:num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ინტერნეტ ქსელისა და მულტიმედიის სპეციალისტი 2513</w:t>
            </w:r>
          </w:p>
        </w:tc>
      </w:tr>
      <w:tr w:rsidR="00D772C9" w:rsidRPr="00D772C9" w:rsidTr="002E411F">
        <w:trPr>
          <w:trHeight w:val="471"/>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7</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rPr>
                <w:rFonts w:ascii="Sylfaen" w:eastAsia="Times New Roman" w:hAnsi="Sylfaen" w:cs="Times New Roman"/>
                <w:bCs/>
                <w:color w:val="000000"/>
              </w:rPr>
            </w:pPr>
            <w:r w:rsidRPr="002E411F">
              <w:rPr>
                <w:rFonts w:ascii="Sylfaen" w:eastAsia="Times New Roman" w:hAnsi="Sylfaen" w:cs="Times New Roman"/>
                <w:bCs/>
                <w:color w:val="000000"/>
              </w:rPr>
              <w:t>ვებსაიტის ტექნიკოსები / Technicy sieci internetowych – 3514</w:t>
            </w:r>
          </w:p>
        </w:tc>
      </w:tr>
      <w:tr w:rsidR="00D772C9" w:rsidRPr="00D772C9" w:rsidTr="002E411F">
        <w:trPr>
          <w:trHeight w:val="300"/>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D772C9" w:rsidRPr="002E411F" w:rsidRDefault="00D772C9" w:rsidP="00D772C9">
            <w:pPr>
              <w:spacing w:after="0" w:line="240" w:lineRule="auto"/>
              <w:jc w:val="center"/>
              <w:rPr>
                <w:rFonts w:ascii="Sylfaen" w:eastAsia="Times New Roman" w:hAnsi="Sylfaen" w:cs="Times New Roman"/>
                <w:color w:val="000000"/>
              </w:rPr>
            </w:pPr>
            <w:r w:rsidRPr="002E411F">
              <w:rPr>
                <w:rFonts w:ascii="Sylfaen" w:eastAsia="Times New Roman" w:hAnsi="Sylfaen" w:cs="Times New Roman"/>
                <w:color w:val="000000"/>
              </w:rPr>
              <w:t> </w:t>
            </w:r>
          </w:p>
        </w:tc>
        <w:tc>
          <w:tcPr>
            <w:tcW w:w="9317" w:type="dxa"/>
            <w:tcBorders>
              <w:top w:val="nil"/>
              <w:left w:val="nil"/>
              <w:bottom w:val="single" w:sz="4" w:space="0" w:color="auto"/>
              <w:right w:val="single" w:sz="4" w:space="0" w:color="auto"/>
            </w:tcBorders>
            <w:shd w:val="clear" w:color="auto" w:fill="auto"/>
            <w:vAlign w:val="center"/>
            <w:hideMark/>
          </w:tcPr>
          <w:p w:rsidR="00D772C9" w:rsidRPr="002E411F" w:rsidRDefault="00D772C9" w:rsidP="002E411F">
            <w:pPr>
              <w:pStyle w:val="ListParagraph"/>
              <w:numPr>
                <w:ilvl w:val="0"/>
                <w:numId w:val="34"/>
              </w:numPr>
              <w:spacing w:after="0" w:line="240" w:lineRule="auto"/>
              <w:jc w:val="both"/>
              <w:rPr>
                <w:rFonts w:ascii="Sylfaen" w:eastAsia="Times New Roman" w:hAnsi="Sylfaen" w:cs="Times New Roman"/>
                <w:bCs/>
                <w:color w:val="000000"/>
              </w:rPr>
            </w:pPr>
            <w:r w:rsidRPr="002E411F">
              <w:rPr>
                <w:rFonts w:ascii="Sylfaen" w:eastAsia="Times New Roman" w:hAnsi="Sylfaen" w:cs="Times New Roman"/>
                <w:bCs/>
                <w:color w:val="000000"/>
              </w:rPr>
              <w:t>ინტერნეტ-ტექნიკოსები</w:t>
            </w:r>
          </w:p>
        </w:tc>
      </w:tr>
    </w:tbl>
    <w:p w:rsidR="00D772C9" w:rsidRPr="00D772C9" w:rsidRDefault="00D772C9" w:rsidP="008C4ABA">
      <w:pPr>
        <w:jc w:val="both"/>
        <w:rPr>
          <w:rFonts w:ascii="Sylfaen" w:hAnsi="Sylfaen"/>
          <w:sz w:val="24"/>
          <w:szCs w:val="24"/>
        </w:rPr>
      </w:pPr>
    </w:p>
    <w:sectPr w:rsidR="00D772C9" w:rsidRPr="00D772C9">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Kvitsiani" w:date="2016-07-15T12:01:00Z" w:initials="NK">
    <w:p w:rsidR="002A11A3" w:rsidRPr="0007659C" w:rsidRDefault="002A11A3">
      <w:pPr>
        <w:pStyle w:val="CommentText"/>
        <w:rPr>
          <w:rFonts w:ascii="Sylfaen" w:hAnsi="Sylfaen"/>
          <w:lang w:val="ka-GE"/>
        </w:rPr>
      </w:pPr>
      <w:r>
        <w:rPr>
          <w:rStyle w:val="CommentReference"/>
        </w:rPr>
        <w:annotationRef/>
      </w:r>
      <w:r>
        <w:rPr>
          <w:rFonts w:ascii="Sylfaen" w:hAnsi="Sylfaen"/>
          <w:lang w:val="ka-GE"/>
        </w:rPr>
        <w:t>ეს გვინდა?</w:t>
      </w:r>
    </w:p>
  </w:comment>
  <w:comment w:id="5" w:author="NKvitsiani" w:date="2016-07-15T12:07:00Z" w:initials="NK">
    <w:p w:rsidR="002A11A3" w:rsidRPr="00A57683" w:rsidRDefault="002A11A3">
      <w:pPr>
        <w:pStyle w:val="CommentText"/>
        <w:rPr>
          <w:rFonts w:ascii="Sylfaen" w:hAnsi="Sylfaen"/>
          <w:lang w:val="ka-GE"/>
        </w:rPr>
      </w:pPr>
      <w:r>
        <w:rPr>
          <w:rStyle w:val="CommentReference"/>
        </w:rPr>
        <w:annotationRef/>
      </w:r>
      <w:r>
        <w:rPr>
          <w:rFonts w:ascii="Sylfaen" w:hAnsi="Sylfaen"/>
          <w:lang w:val="ka-GE"/>
        </w:rPr>
        <w:t>ეს პარაგრაფი დამაბნეველია და ხომ არ ამოვიღოთ?  მხოლოდ ინფოამრციას აძლევს, რომელიც არ ჭრდება დიდად მიგრანტს</w:t>
      </w:r>
    </w:p>
  </w:comment>
  <w:comment w:id="55" w:author="NKvitsiani" w:date="2016-07-15T15:55:00Z" w:initials="NK">
    <w:p w:rsidR="00BC1A0B" w:rsidRPr="00BC1A0B" w:rsidRDefault="00BC1A0B">
      <w:pPr>
        <w:pStyle w:val="CommentText"/>
        <w:rPr>
          <w:rFonts w:ascii="Sylfaen" w:hAnsi="Sylfaen"/>
          <w:lang w:val="ka-GE"/>
        </w:rPr>
      </w:pPr>
      <w:r>
        <w:rPr>
          <w:rStyle w:val="CommentReference"/>
        </w:rPr>
        <w:annotationRef/>
      </w:r>
      <w:r>
        <w:rPr>
          <w:rFonts w:ascii="Sylfaen" w:hAnsi="Sylfaen"/>
          <w:lang w:val="ka-GE"/>
        </w:rPr>
        <w:t>ეს ამოვიღოთ, რომ ოჯახთან დაკავშირებული კითხვები და ფიქრები ავიცილოთ თავიდან</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A1" w:rsidRDefault="007218A1" w:rsidP="009061FD">
      <w:pPr>
        <w:spacing w:after="0" w:line="240" w:lineRule="auto"/>
      </w:pPr>
      <w:r>
        <w:separator/>
      </w:r>
    </w:p>
  </w:endnote>
  <w:endnote w:type="continuationSeparator" w:id="0">
    <w:p w:rsidR="007218A1" w:rsidRDefault="007218A1" w:rsidP="0090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174686"/>
      <w:docPartObj>
        <w:docPartGallery w:val="Page Numbers (Bottom of Page)"/>
        <w:docPartUnique/>
      </w:docPartObj>
    </w:sdtPr>
    <w:sdtEndPr>
      <w:rPr>
        <w:noProof/>
      </w:rPr>
    </w:sdtEndPr>
    <w:sdtContent>
      <w:p w:rsidR="002A11A3" w:rsidRDefault="002A11A3">
        <w:pPr>
          <w:pStyle w:val="Footer"/>
          <w:jc w:val="right"/>
        </w:pPr>
        <w:r>
          <w:fldChar w:fldCharType="begin"/>
        </w:r>
        <w:r>
          <w:instrText xml:space="preserve"> PAGE   \* MERGEFORMAT </w:instrText>
        </w:r>
        <w:r>
          <w:fldChar w:fldCharType="separate"/>
        </w:r>
        <w:r w:rsidR="00DE0525">
          <w:rPr>
            <w:noProof/>
          </w:rPr>
          <w:t>22</w:t>
        </w:r>
        <w:r>
          <w:rPr>
            <w:noProof/>
          </w:rPr>
          <w:fldChar w:fldCharType="end"/>
        </w:r>
      </w:p>
    </w:sdtContent>
  </w:sdt>
  <w:p w:rsidR="002A11A3" w:rsidRDefault="002A1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A1" w:rsidRDefault="007218A1" w:rsidP="009061FD">
      <w:pPr>
        <w:spacing w:after="0" w:line="240" w:lineRule="auto"/>
      </w:pPr>
      <w:r>
        <w:separator/>
      </w:r>
    </w:p>
  </w:footnote>
  <w:footnote w:type="continuationSeparator" w:id="0">
    <w:p w:rsidR="007218A1" w:rsidRDefault="007218A1" w:rsidP="009061FD">
      <w:pPr>
        <w:spacing w:after="0" w:line="240" w:lineRule="auto"/>
      </w:pPr>
      <w:r>
        <w:continuationSeparator/>
      </w:r>
    </w:p>
  </w:footnote>
  <w:footnote w:id="1">
    <w:p w:rsidR="002A11A3" w:rsidRPr="00B408A1" w:rsidRDefault="002A11A3">
      <w:pPr>
        <w:pStyle w:val="FootnoteText"/>
        <w:rPr>
          <w:rFonts w:ascii="Sylfaen" w:hAnsi="Sylfaen"/>
          <w:lang w:val="ka-GE"/>
        </w:rPr>
      </w:pPr>
      <w:r>
        <w:rPr>
          <w:rStyle w:val="FootnoteReference"/>
        </w:rPr>
        <w:footnoteRef/>
      </w:r>
      <w:r>
        <w:t xml:space="preserve"> </w:t>
      </w:r>
      <w:r>
        <w:rPr>
          <w:rFonts w:ascii="Sylfaen" w:hAnsi="Sylfaen"/>
          <w:lang w:val="ka-GE"/>
        </w:rPr>
        <w:t xml:space="preserve">არის ასევე განაცხადი </w:t>
      </w:r>
      <w:r w:rsidRPr="00B408A1">
        <w:rPr>
          <w:rFonts w:ascii="Sylfaen" w:hAnsi="Sylfaen"/>
          <w:lang w:val="ka-GE"/>
        </w:rPr>
        <w:t>შენგენის ვიზაზე</w:t>
      </w:r>
      <w:r>
        <w:rPr>
          <w:rFonts w:ascii="Sylfaen" w:hAnsi="Sylfaen"/>
          <w:lang w:val="ka-GE"/>
        </w:rPr>
        <w:t>, რომლის მისაღებად</w:t>
      </w:r>
      <w:r w:rsidRPr="00B408A1">
        <w:rPr>
          <w:rFonts w:ascii="Sylfaen" w:hAnsi="Sylfaen"/>
          <w:lang w:val="ka-GE"/>
        </w:rPr>
        <w:t xml:space="preserve"> გასაუბრების მოლოდინის დრო </w:t>
      </w:r>
      <w:r>
        <w:rPr>
          <w:rFonts w:ascii="Sylfaen" w:hAnsi="Sylfaen"/>
          <w:lang w:val="ka-GE"/>
        </w:rPr>
        <w:t xml:space="preserve">არის </w:t>
      </w:r>
      <w:r w:rsidRPr="00B408A1">
        <w:rPr>
          <w:rFonts w:ascii="Sylfaen" w:hAnsi="Sylfaen"/>
          <w:lang w:val="ka-GE"/>
        </w:rPr>
        <w:t>14 დღე</w:t>
      </w:r>
      <w:r>
        <w:rPr>
          <w:rFonts w:ascii="Sylfaen" w:hAnsi="Sylfaen"/>
          <w:lang w:val="ka-GE"/>
        </w:rPr>
        <w:t>. ამ ტიპის ვიზა პოლონეთში დასაქმების მსურველებზე არ გაიცემა.</w:t>
      </w:r>
    </w:p>
  </w:footnote>
  <w:footnote w:id="2">
    <w:p w:rsidR="002A11A3" w:rsidRPr="001273CE" w:rsidRDefault="002A11A3" w:rsidP="00041EA8">
      <w:pPr>
        <w:pStyle w:val="FootnoteText"/>
        <w:rPr>
          <w:rFonts w:ascii="Sylfaen" w:hAnsi="Sylfaen"/>
          <w:lang w:val="ka-GE"/>
        </w:rPr>
      </w:pPr>
      <w:r>
        <w:rPr>
          <w:rStyle w:val="FootnoteReference"/>
        </w:rPr>
        <w:footnoteRef/>
      </w:r>
      <w:r>
        <w:t xml:space="preserve"> </w:t>
      </w:r>
      <w:r w:rsidRPr="001273CE">
        <w:rPr>
          <w:rFonts w:ascii="Sylfaen" w:hAnsi="Sylfaen"/>
          <w:lang w:val="ka-GE"/>
        </w:rPr>
        <w:t xml:space="preserve">შრომის ბაზრის ტესტი </w:t>
      </w:r>
      <w:r>
        <w:rPr>
          <w:rFonts w:ascii="Sylfaen" w:hAnsi="Sylfaen"/>
          <w:lang w:val="ka-GE"/>
        </w:rPr>
        <w:t>არის კომპეტენტური ორგანოების მიერ ეროვნულ შრომის ბაზარზე</w:t>
      </w:r>
      <w:r w:rsidRPr="001273CE">
        <w:rPr>
          <w:rFonts w:ascii="Sylfaen" w:hAnsi="Sylfaen"/>
          <w:lang w:val="ka-GE"/>
        </w:rPr>
        <w:t xml:space="preserve"> დეფიციტური და მოთხოვნადი პროფესიების შესახებ ინფორმაციის დადასტურება</w:t>
      </w:r>
      <w:r>
        <w:rPr>
          <w:rFonts w:ascii="Sylfaen" w:hAnsi="Sylfaen"/>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E10"/>
    <w:multiLevelType w:val="hybridMultilevel"/>
    <w:tmpl w:val="348EB33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C6F8F"/>
    <w:multiLevelType w:val="hybridMultilevel"/>
    <w:tmpl w:val="12B0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D41AB"/>
    <w:multiLevelType w:val="hybridMultilevel"/>
    <w:tmpl w:val="E0C8D97E"/>
    <w:lvl w:ilvl="0" w:tplc="73F05A3C">
      <w:start w:val="1"/>
      <w:numFmt w:val="bullet"/>
      <w:lvlText w:val="•"/>
      <w:lvlJc w:val="left"/>
      <w:pPr>
        <w:tabs>
          <w:tab w:val="num" w:pos="720"/>
        </w:tabs>
        <w:ind w:left="720" w:hanging="360"/>
      </w:pPr>
      <w:rPr>
        <w:rFonts w:ascii="Arial" w:hAnsi="Arial" w:hint="default"/>
      </w:rPr>
    </w:lvl>
    <w:lvl w:ilvl="1" w:tplc="244016D8" w:tentative="1">
      <w:start w:val="1"/>
      <w:numFmt w:val="bullet"/>
      <w:lvlText w:val="•"/>
      <w:lvlJc w:val="left"/>
      <w:pPr>
        <w:tabs>
          <w:tab w:val="num" w:pos="1440"/>
        </w:tabs>
        <w:ind w:left="1440" w:hanging="360"/>
      </w:pPr>
      <w:rPr>
        <w:rFonts w:ascii="Arial" w:hAnsi="Arial" w:hint="default"/>
      </w:rPr>
    </w:lvl>
    <w:lvl w:ilvl="2" w:tplc="D4FE9574" w:tentative="1">
      <w:start w:val="1"/>
      <w:numFmt w:val="bullet"/>
      <w:lvlText w:val="•"/>
      <w:lvlJc w:val="left"/>
      <w:pPr>
        <w:tabs>
          <w:tab w:val="num" w:pos="2160"/>
        </w:tabs>
        <w:ind w:left="2160" w:hanging="360"/>
      </w:pPr>
      <w:rPr>
        <w:rFonts w:ascii="Arial" w:hAnsi="Arial" w:hint="default"/>
      </w:rPr>
    </w:lvl>
    <w:lvl w:ilvl="3" w:tplc="FD428AB0" w:tentative="1">
      <w:start w:val="1"/>
      <w:numFmt w:val="bullet"/>
      <w:lvlText w:val="•"/>
      <w:lvlJc w:val="left"/>
      <w:pPr>
        <w:tabs>
          <w:tab w:val="num" w:pos="2880"/>
        </w:tabs>
        <w:ind w:left="2880" w:hanging="360"/>
      </w:pPr>
      <w:rPr>
        <w:rFonts w:ascii="Arial" w:hAnsi="Arial" w:hint="default"/>
      </w:rPr>
    </w:lvl>
    <w:lvl w:ilvl="4" w:tplc="11F2F4CA" w:tentative="1">
      <w:start w:val="1"/>
      <w:numFmt w:val="bullet"/>
      <w:lvlText w:val="•"/>
      <w:lvlJc w:val="left"/>
      <w:pPr>
        <w:tabs>
          <w:tab w:val="num" w:pos="3600"/>
        </w:tabs>
        <w:ind w:left="3600" w:hanging="360"/>
      </w:pPr>
      <w:rPr>
        <w:rFonts w:ascii="Arial" w:hAnsi="Arial" w:hint="default"/>
      </w:rPr>
    </w:lvl>
    <w:lvl w:ilvl="5" w:tplc="AE1AC452" w:tentative="1">
      <w:start w:val="1"/>
      <w:numFmt w:val="bullet"/>
      <w:lvlText w:val="•"/>
      <w:lvlJc w:val="left"/>
      <w:pPr>
        <w:tabs>
          <w:tab w:val="num" w:pos="4320"/>
        </w:tabs>
        <w:ind w:left="4320" w:hanging="360"/>
      </w:pPr>
      <w:rPr>
        <w:rFonts w:ascii="Arial" w:hAnsi="Arial" w:hint="default"/>
      </w:rPr>
    </w:lvl>
    <w:lvl w:ilvl="6" w:tplc="25F20D88" w:tentative="1">
      <w:start w:val="1"/>
      <w:numFmt w:val="bullet"/>
      <w:lvlText w:val="•"/>
      <w:lvlJc w:val="left"/>
      <w:pPr>
        <w:tabs>
          <w:tab w:val="num" w:pos="5040"/>
        </w:tabs>
        <w:ind w:left="5040" w:hanging="360"/>
      </w:pPr>
      <w:rPr>
        <w:rFonts w:ascii="Arial" w:hAnsi="Arial" w:hint="default"/>
      </w:rPr>
    </w:lvl>
    <w:lvl w:ilvl="7" w:tplc="82D0D7CC" w:tentative="1">
      <w:start w:val="1"/>
      <w:numFmt w:val="bullet"/>
      <w:lvlText w:val="•"/>
      <w:lvlJc w:val="left"/>
      <w:pPr>
        <w:tabs>
          <w:tab w:val="num" w:pos="5760"/>
        </w:tabs>
        <w:ind w:left="5760" w:hanging="360"/>
      </w:pPr>
      <w:rPr>
        <w:rFonts w:ascii="Arial" w:hAnsi="Arial" w:hint="default"/>
      </w:rPr>
    </w:lvl>
    <w:lvl w:ilvl="8" w:tplc="2C3088C2" w:tentative="1">
      <w:start w:val="1"/>
      <w:numFmt w:val="bullet"/>
      <w:lvlText w:val="•"/>
      <w:lvlJc w:val="left"/>
      <w:pPr>
        <w:tabs>
          <w:tab w:val="num" w:pos="6480"/>
        </w:tabs>
        <w:ind w:left="6480" w:hanging="360"/>
      </w:pPr>
      <w:rPr>
        <w:rFonts w:ascii="Arial" w:hAnsi="Arial" w:hint="default"/>
      </w:rPr>
    </w:lvl>
  </w:abstractNum>
  <w:abstractNum w:abstractNumId="3">
    <w:nsid w:val="110514CF"/>
    <w:multiLevelType w:val="hybridMultilevel"/>
    <w:tmpl w:val="C26C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126C4"/>
    <w:multiLevelType w:val="hybridMultilevel"/>
    <w:tmpl w:val="A816FA2A"/>
    <w:lvl w:ilvl="0" w:tplc="25DE0536">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41FCB"/>
    <w:multiLevelType w:val="hybridMultilevel"/>
    <w:tmpl w:val="30881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F3031"/>
    <w:multiLevelType w:val="multilevel"/>
    <w:tmpl w:val="13E0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352F99"/>
    <w:multiLevelType w:val="hybridMultilevel"/>
    <w:tmpl w:val="1E5ABCA6"/>
    <w:lvl w:ilvl="0" w:tplc="C9AC40AA">
      <w:start w:val="1"/>
      <w:numFmt w:val="decimal"/>
      <w:lvlText w:val="(%1)"/>
      <w:lvlJc w:val="left"/>
      <w:pPr>
        <w:tabs>
          <w:tab w:val="num" w:pos="720"/>
        </w:tabs>
        <w:ind w:left="720" w:hanging="360"/>
      </w:pPr>
      <w:rPr>
        <w:rFonts w:ascii="Sylfaen" w:eastAsiaTheme="minorHAnsi" w:hAnsi="Sylfaen" w:cstheme="minorBidi"/>
      </w:rPr>
    </w:lvl>
    <w:lvl w:ilvl="1" w:tplc="8312A856" w:tentative="1">
      <w:start w:val="1"/>
      <w:numFmt w:val="bullet"/>
      <w:lvlText w:val="-"/>
      <w:lvlJc w:val="left"/>
      <w:pPr>
        <w:tabs>
          <w:tab w:val="num" w:pos="1440"/>
        </w:tabs>
        <w:ind w:left="1440" w:hanging="360"/>
      </w:pPr>
      <w:rPr>
        <w:rFonts w:ascii="Times New Roman" w:hAnsi="Times New Roman" w:hint="default"/>
      </w:rPr>
    </w:lvl>
    <w:lvl w:ilvl="2" w:tplc="76480DA2" w:tentative="1">
      <w:start w:val="1"/>
      <w:numFmt w:val="bullet"/>
      <w:lvlText w:val="-"/>
      <w:lvlJc w:val="left"/>
      <w:pPr>
        <w:tabs>
          <w:tab w:val="num" w:pos="2160"/>
        </w:tabs>
        <w:ind w:left="2160" w:hanging="360"/>
      </w:pPr>
      <w:rPr>
        <w:rFonts w:ascii="Times New Roman" w:hAnsi="Times New Roman" w:hint="default"/>
      </w:rPr>
    </w:lvl>
    <w:lvl w:ilvl="3" w:tplc="4B209344" w:tentative="1">
      <w:start w:val="1"/>
      <w:numFmt w:val="bullet"/>
      <w:lvlText w:val="-"/>
      <w:lvlJc w:val="left"/>
      <w:pPr>
        <w:tabs>
          <w:tab w:val="num" w:pos="2880"/>
        </w:tabs>
        <w:ind w:left="2880" w:hanging="360"/>
      </w:pPr>
      <w:rPr>
        <w:rFonts w:ascii="Times New Roman" w:hAnsi="Times New Roman" w:hint="default"/>
      </w:rPr>
    </w:lvl>
    <w:lvl w:ilvl="4" w:tplc="0BDAEFC0" w:tentative="1">
      <w:start w:val="1"/>
      <w:numFmt w:val="bullet"/>
      <w:lvlText w:val="-"/>
      <w:lvlJc w:val="left"/>
      <w:pPr>
        <w:tabs>
          <w:tab w:val="num" w:pos="3600"/>
        </w:tabs>
        <w:ind w:left="3600" w:hanging="360"/>
      </w:pPr>
      <w:rPr>
        <w:rFonts w:ascii="Times New Roman" w:hAnsi="Times New Roman" w:hint="default"/>
      </w:rPr>
    </w:lvl>
    <w:lvl w:ilvl="5" w:tplc="4E3A6B7C" w:tentative="1">
      <w:start w:val="1"/>
      <w:numFmt w:val="bullet"/>
      <w:lvlText w:val="-"/>
      <w:lvlJc w:val="left"/>
      <w:pPr>
        <w:tabs>
          <w:tab w:val="num" w:pos="4320"/>
        </w:tabs>
        <w:ind w:left="4320" w:hanging="360"/>
      </w:pPr>
      <w:rPr>
        <w:rFonts w:ascii="Times New Roman" w:hAnsi="Times New Roman" w:hint="default"/>
      </w:rPr>
    </w:lvl>
    <w:lvl w:ilvl="6" w:tplc="F2880A64" w:tentative="1">
      <w:start w:val="1"/>
      <w:numFmt w:val="bullet"/>
      <w:lvlText w:val="-"/>
      <w:lvlJc w:val="left"/>
      <w:pPr>
        <w:tabs>
          <w:tab w:val="num" w:pos="5040"/>
        </w:tabs>
        <w:ind w:left="5040" w:hanging="360"/>
      </w:pPr>
      <w:rPr>
        <w:rFonts w:ascii="Times New Roman" w:hAnsi="Times New Roman" w:hint="default"/>
      </w:rPr>
    </w:lvl>
    <w:lvl w:ilvl="7" w:tplc="EC5C1494" w:tentative="1">
      <w:start w:val="1"/>
      <w:numFmt w:val="bullet"/>
      <w:lvlText w:val="-"/>
      <w:lvlJc w:val="left"/>
      <w:pPr>
        <w:tabs>
          <w:tab w:val="num" w:pos="5760"/>
        </w:tabs>
        <w:ind w:left="5760" w:hanging="360"/>
      </w:pPr>
      <w:rPr>
        <w:rFonts w:ascii="Times New Roman" w:hAnsi="Times New Roman" w:hint="default"/>
      </w:rPr>
    </w:lvl>
    <w:lvl w:ilvl="8" w:tplc="D8A4A31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D87661"/>
    <w:multiLevelType w:val="hybridMultilevel"/>
    <w:tmpl w:val="896C5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D25576"/>
    <w:multiLevelType w:val="hybridMultilevel"/>
    <w:tmpl w:val="C10ED6C4"/>
    <w:lvl w:ilvl="0" w:tplc="DBE4771C">
      <w:start w:val="1"/>
      <w:numFmt w:val="bullet"/>
      <w:lvlText w:val=""/>
      <w:lvlJc w:val="left"/>
      <w:pPr>
        <w:tabs>
          <w:tab w:val="num" w:pos="720"/>
        </w:tabs>
        <w:ind w:left="720" w:hanging="360"/>
      </w:pPr>
      <w:rPr>
        <w:rFonts w:ascii="Wingdings" w:hAnsi="Wingdings" w:hint="default"/>
      </w:rPr>
    </w:lvl>
    <w:lvl w:ilvl="1" w:tplc="E612D3BA" w:tentative="1">
      <w:start w:val="1"/>
      <w:numFmt w:val="bullet"/>
      <w:lvlText w:val=""/>
      <w:lvlJc w:val="left"/>
      <w:pPr>
        <w:tabs>
          <w:tab w:val="num" w:pos="1440"/>
        </w:tabs>
        <w:ind w:left="1440" w:hanging="360"/>
      </w:pPr>
      <w:rPr>
        <w:rFonts w:ascii="Wingdings" w:hAnsi="Wingdings" w:hint="default"/>
      </w:rPr>
    </w:lvl>
    <w:lvl w:ilvl="2" w:tplc="439AC504" w:tentative="1">
      <w:start w:val="1"/>
      <w:numFmt w:val="bullet"/>
      <w:lvlText w:val=""/>
      <w:lvlJc w:val="left"/>
      <w:pPr>
        <w:tabs>
          <w:tab w:val="num" w:pos="2160"/>
        </w:tabs>
        <w:ind w:left="2160" w:hanging="360"/>
      </w:pPr>
      <w:rPr>
        <w:rFonts w:ascii="Wingdings" w:hAnsi="Wingdings" w:hint="default"/>
      </w:rPr>
    </w:lvl>
    <w:lvl w:ilvl="3" w:tplc="B7E6654C" w:tentative="1">
      <w:start w:val="1"/>
      <w:numFmt w:val="bullet"/>
      <w:lvlText w:val=""/>
      <w:lvlJc w:val="left"/>
      <w:pPr>
        <w:tabs>
          <w:tab w:val="num" w:pos="2880"/>
        </w:tabs>
        <w:ind w:left="2880" w:hanging="360"/>
      </w:pPr>
      <w:rPr>
        <w:rFonts w:ascii="Wingdings" w:hAnsi="Wingdings" w:hint="default"/>
      </w:rPr>
    </w:lvl>
    <w:lvl w:ilvl="4" w:tplc="B3E28A26" w:tentative="1">
      <w:start w:val="1"/>
      <w:numFmt w:val="bullet"/>
      <w:lvlText w:val=""/>
      <w:lvlJc w:val="left"/>
      <w:pPr>
        <w:tabs>
          <w:tab w:val="num" w:pos="3600"/>
        </w:tabs>
        <w:ind w:left="3600" w:hanging="360"/>
      </w:pPr>
      <w:rPr>
        <w:rFonts w:ascii="Wingdings" w:hAnsi="Wingdings" w:hint="default"/>
      </w:rPr>
    </w:lvl>
    <w:lvl w:ilvl="5" w:tplc="6B307B78" w:tentative="1">
      <w:start w:val="1"/>
      <w:numFmt w:val="bullet"/>
      <w:lvlText w:val=""/>
      <w:lvlJc w:val="left"/>
      <w:pPr>
        <w:tabs>
          <w:tab w:val="num" w:pos="4320"/>
        </w:tabs>
        <w:ind w:left="4320" w:hanging="360"/>
      </w:pPr>
      <w:rPr>
        <w:rFonts w:ascii="Wingdings" w:hAnsi="Wingdings" w:hint="default"/>
      </w:rPr>
    </w:lvl>
    <w:lvl w:ilvl="6" w:tplc="0D12E47A" w:tentative="1">
      <w:start w:val="1"/>
      <w:numFmt w:val="bullet"/>
      <w:lvlText w:val=""/>
      <w:lvlJc w:val="left"/>
      <w:pPr>
        <w:tabs>
          <w:tab w:val="num" w:pos="5040"/>
        </w:tabs>
        <w:ind w:left="5040" w:hanging="360"/>
      </w:pPr>
      <w:rPr>
        <w:rFonts w:ascii="Wingdings" w:hAnsi="Wingdings" w:hint="default"/>
      </w:rPr>
    </w:lvl>
    <w:lvl w:ilvl="7" w:tplc="C21C225C" w:tentative="1">
      <w:start w:val="1"/>
      <w:numFmt w:val="bullet"/>
      <w:lvlText w:val=""/>
      <w:lvlJc w:val="left"/>
      <w:pPr>
        <w:tabs>
          <w:tab w:val="num" w:pos="5760"/>
        </w:tabs>
        <w:ind w:left="5760" w:hanging="360"/>
      </w:pPr>
      <w:rPr>
        <w:rFonts w:ascii="Wingdings" w:hAnsi="Wingdings" w:hint="default"/>
      </w:rPr>
    </w:lvl>
    <w:lvl w:ilvl="8" w:tplc="AD52D68E" w:tentative="1">
      <w:start w:val="1"/>
      <w:numFmt w:val="bullet"/>
      <w:lvlText w:val=""/>
      <w:lvlJc w:val="left"/>
      <w:pPr>
        <w:tabs>
          <w:tab w:val="num" w:pos="6480"/>
        </w:tabs>
        <w:ind w:left="6480" w:hanging="360"/>
      </w:pPr>
      <w:rPr>
        <w:rFonts w:ascii="Wingdings" w:hAnsi="Wingdings" w:hint="default"/>
      </w:rPr>
    </w:lvl>
  </w:abstractNum>
  <w:abstractNum w:abstractNumId="10">
    <w:nsid w:val="21672FEF"/>
    <w:multiLevelType w:val="hybridMultilevel"/>
    <w:tmpl w:val="5C64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A31AD"/>
    <w:multiLevelType w:val="hybridMultilevel"/>
    <w:tmpl w:val="EE8C2EDC"/>
    <w:lvl w:ilvl="0" w:tplc="FACC102A">
      <w:start w:val="1"/>
      <w:numFmt w:val="bullet"/>
      <w:lvlText w:val="•"/>
      <w:lvlJc w:val="left"/>
      <w:pPr>
        <w:tabs>
          <w:tab w:val="num" w:pos="720"/>
        </w:tabs>
        <w:ind w:left="720" w:hanging="360"/>
      </w:pPr>
      <w:rPr>
        <w:rFonts w:ascii="Arial" w:hAnsi="Arial" w:hint="default"/>
      </w:rPr>
    </w:lvl>
    <w:lvl w:ilvl="1" w:tplc="85C2E4F0" w:tentative="1">
      <w:start w:val="1"/>
      <w:numFmt w:val="bullet"/>
      <w:lvlText w:val="•"/>
      <w:lvlJc w:val="left"/>
      <w:pPr>
        <w:tabs>
          <w:tab w:val="num" w:pos="1440"/>
        </w:tabs>
        <w:ind w:left="1440" w:hanging="360"/>
      </w:pPr>
      <w:rPr>
        <w:rFonts w:ascii="Arial" w:hAnsi="Arial" w:hint="default"/>
      </w:rPr>
    </w:lvl>
    <w:lvl w:ilvl="2" w:tplc="5AD04EFA" w:tentative="1">
      <w:start w:val="1"/>
      <w:numFmt w:val="bullet"/>
      <w:lvlText w:val="•"/>
      <w:lvlJc w:val="left"/>
      <w:pPr>
        <w:tabs>
          <w:tab w:val="num" w:pos="2160"/>
        </w:tabs>
        <w:ind w:left="2160" w:hanging="360"/>
      </w:pPr>
      <w:rPr>
        <w:rFonts w:ascii="Arial" w:hAnsi="Arial" w:hint="default"/>
      </w:rPr>
    </w:lvl>
    <w:lvl w:ilvl="3" w:tplc="1DA8393A" w:tentative="1">
      <w:start w:val="1"/>
      <w:numFmt w:val="bullet"/>
      <w:lvlText w:val="•"/>
      <w:lvlJc w:val="left"/>
      <w:pPr>
        <w:tabs>
          <w:tab w:val="num" w:pos="2880"/>
        </w:tabs>
        <w:ind w:left="2880" w:hanging="360"/>
      </w:pPr>
      <w:rPr>
        <w:rFonts w:ascii="Arial" w:hAnsi="Arial" w:hint="default"/>
      </w:rPr>
    </w:lvl>
    <w:lvl w:ilvl="4" w:tplc="E10647EA" w:tentative="1">
      <w:start w:val="1"/>
      <w:numFmt w:val="bullet"/>
      <w:lvlText w:val="•"/>
      <w:lvlJc w:val="left"/>
      <w:pPr>
        <w:tabs>
          <w:tab w:val="num" w:pos="3600"/>
        </w:tabs>
        <w:ind w:left="3600" w:hanging="360"/>
      </w:pPr>
      <w:rPr>
        <w:rFonts w:ascii="Arial" w:hAnsi="Arial" w:hint="default"/>
      </w:rPr>
    </w:lvl>
    <w:lvl w:ilvl="5" w:tplc="62D64002" w:tentative="1">
      <w:start w:val="1"/>
      <w:numFmt w:val="bullet"/>
      <w:lvlText w:val="•"/>
      <w:lvlJc w:val="left"/>
      <w:pPr>
        <w:tabs>
          <w:tab w:val="num" w:pos="4320"/>
        </w:tabs>
        <w:ind w:left="4320" w:hanging="360"/>
      </w:pPr>
      <w:rPr>
        <w:rFonts w:ascii="Arial" w:hAnsi="Arial" w:hint="default"/>
      </w:rPr>
    </w:lvl>
    <w:lvl w:ilvl="6" w:tplc="EBDC0B16" w:tentative="1">
      <w:start w:val="1"/>
      <w:numFmt w:val="bullet"/>
      <w:lvlText w:val="•"/>
      <w:lvlJc w:val="left"/>
      <w:pPr>
        <w:tabs>
          <w:tab w:val="num" w:pos="5040"/>
        </w:tabs>
        <w:ind w:left="5040" w:hanging="360"/>
      </w:pPr>
      <w:rPr>
        <w:rFonts w:ascii="Arial" w:hAnsi="Arial" w:hint="default"/>
      </w:rPr>
    </w:lvl>
    <w:lvl w:ilvl="7" w:tplc="9BE8BA84" w:tentative="1">
      <w:start w:val="1"/>
      <w:numFmt w:val="bullet"/>
      <w:lvlText w:val="•"/>
      <w:lvlJc w:val="left"/>
      <w:pPr>
        <w:tabs>
          <w:tab w:val="num" w:pos="5760"/>
        </w:tabs>
        <w:ind w:left="5760" w:hanging="360"/>
      </w:pPr>
      <w:rPr>
        <w:rFonts w:ascii="Arial" w:hAnsi="Arial" w:hint="default"/>
      </w:rPr>
    </w:lvl>
    <w:lvl w:ilvl="8" w:tplc="FF6ECF5C" w:tentative="1">
      <w:start w:val="1"/>
      <w:numFmt w:val="bullet"/>
      <w:lvlText w:val="•"/>
      <w:lvlJc w:val="left"/>
      <w:pPr>
        <w:tabs>
          <w:tab w:val="num" w:pos="6480"/>
        </w:tabs>
        <w:ind w:left="6480" w:hanging="360"/>
      </w:pPr>
      <w:rPr>
        <w:rFonts w:ascii="Arial" w:hAnsi="Arial" w:hint="default"/>
      </w:rPr>
    </w:lvl>
  </w:abstractNum>
  <w:abstractNum w:abstractNumId="12">
    <w:nsid w:val="23873707"/>
    <w:multiLevelType w:val="hybridMultilevel"/>
    <w:tmpl w:val="B492E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75DCD"/>
    <w:multiLevelType w:val="hybridMultilevel"/>
    <w:tmpl w:val="72D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B1179"/>
    <w:multiLevelType w:val="hybridMultilevel"/>
    <w:tmpl w:val="0C68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777D8F"/>
    <w:multiLevelType w:val="hybridMultilevel"/>
    <w:tmpl w:val="918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3D2728"/>
    <w:multiLevelType w:val="hybridMultilevel"/>
    <w:tmpl w:val="2ABA717C"/>
    <w:lvl w:ilvl="0" w:tplc="25DE0536">
      <w:numFmt w:val="bullet"/>
      <w:lvlText w:val="-"/>
      <w:lvlJc w:val="left"/>
      <w:pPr>
        <w:ind w:left="1080" w:hanging="360"/>
      </w:pPr>
      <w:rPr>
        <w:rFonts w:ascii="Georgia" w:eastAsia="Times New Roman"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5F4812"/>
    <w:multiLevelType w:val="hybridMultilevel"/>
    <w:tmpl w:val="5ED2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41D70"/>
    <w:multiLevelType w:val="hybridMultilevel"/>
    <w:tmpl w:val="FC2E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F79EF"/>
    <w:multiLevelType w:val="hybridMultilevel"/>
    <w:tmpl w:val="3D36B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A227F6"/>
    <w:multiLevelType w:val="hybridMultilevel"/>
    <w:tmpl w:val="AAEA6118"/>
    <w:lvl w:ilvl="0" w:tplc="4F9A3AB6">
      <w:start w:val="1"/>
      <w:numFmt w:val="bullet"/>
      <w:lvlText w:val="•"/>
      <w:lvlJc w:val="left"/>
      <w:pPr>
        <w:tabs>
          <w:tab w:val="num" w:pos="720"/>
        </w:tabs>
        <w:ind w:left="720" w:hanging="360"/>
      </w:pPr>
      <w:rPr>
        <w:rFonts w:ascii="Arial" w:hAnsi="Arial" w:hint="default"/>
      </w:rPr>
    </w:lvl>
    <w:lvl w:ilvl="1" w:tplc="B3D45754" w:tentative="1">
      <w:start w:val="1"/>
      <w:numFmt w:val="bullet"/>
      <w:lvlText w:val="•"/>
      <w:lvlJc w:val="left"/>
      <w:pPr>
        <w:tabs>
          <w:tab w:val="num" w:pos="1440"/>
        </w:tabs>
        <w:ind w:left="1440" w:hanging="360"/>
      </w:pPr>
      <w:rPr>
        <w:rFonts w:ascii="Arial" w:hAnsi="Arial" w:hint="default"/>
      </w:rPr>
    </w:lvl>
    <w:lvl w:ilvl="2" w:tplc="8E524A8A" w:tentative="1">
      <w:start w:val="1"/>
      <w:numFmt w:val="bullet"/>
      <w:lvlText w:val="•"/>
      <w:lvlJc w:val="left"/>
      <w:pPr>
        <w:tabs>
          <w:tab w:val="num" w:pos="2160"/>
        </w:tabs>
        <w:ind w:left="2160" w:hanging="360"/>
      </w:pPr>
      <w:rPr>
        <w:rFonts w:ascii="Arial" w:hAnsi="Arial" w:hint="default"/>
      </w:rPr>
    </w:lvl>
    <w:lvl w:ilvl="3" w:tplc="E0E68CA8" w:tentative="1">
      <w:start w:val="1"/>
      <w:numFmt w:val="bullet"/>
      <w:lvlText w:val="•"/>
      <w:lvlJc w:val="left"/>
      <w:pPr>
        <w:tabs>
          <w:tab w:val="num" w:pos="2880"/>
        </w:tabs>
        <w:ind w:left="2880" w:hanging="360"/>
      </w:pPr>
      <w:rPr>
        <w:rFonts w:ascii="Arial" w:hAnsi="Arial" w:hint="default"/>
      </w:rPr>
    </w:lvl>
    <w:lvl w:ilvl="4" w:tplc="99F48EC0" w:tentative="1">
      <w:start w:val="1"/>
      <w:numFmt w:val="bullet"/>
      <w:lvlText w:val="•"/>
      <w:lvlJc w:val="left"/>
      <w:pPr>
        <w:tabs>
          <w:tab w:val="num" w:pos="3600"/>
        </w:tabs>
        <w:ind w:left="3600" w:hanging="360"/>
      </w:pPr>
      <w:rPr>
        <w:rFonts w:ascii="Arial" w:hAnsi="Arial" w:hint="default"/>
      </w:rPr>
    </w:lvl>
    <w:lvl w:ilvl="5" w:tplc="CCE85A58" w:tentative="1">
      <w:start w:val="1"/>
      <w:numFmt w:val="bullet"/>
      <w:lvlText w:val="•"/>
      <w:lvlJc w:val="left"/>
      <w:pPr>
        <w:tabs>
          <w:tab w:val="num" w:pos="4320"/>
        </w:tabs>
        <w:ind w:left="4320" w:hanging="360"/>
      </w:pPr>
      <w:rPr>
        <w:rFonts w:ascii="Arial" w:hAnsi="Arial" w:hint="default"/>
      </w:rPr>
    </w:lvl>
    <w:lvl w:ilvl="6" w:tplc="67800A80" w:tentative="1">
      <w:start w:val="1"/>
      <w:numFmt w:val="bullet"/>
      <w:lvlText w:val="•"/>
      <w:lvlJc w:val="left"/>
      <w:pPr>
        <w:tabs>
          <w:tab w:val="num" w:pos="5040"/>
        </w:tabs>
        <w:ind w:left="5040" w:hanging="360"/>
      </w:pPr>
      <w:rPr>
        <w:rFonts w:ascii="Arial" w:hAnsi="Arial" w:hint="default"/>
      </w:rPr>
    </w:lvl>
    <w:lvl w:ilvl="7" w:tplc="342253D0" w:tentative="1">
      <w:start w:val="1"/>
      <w:numFmt w:val="bullet"/>
      <w:lvlText w:val="•"/>
      <w:lvlJc w:val="left"/>
      <w:pPr>
        <w:tabs>
          <w:tab w:val="num" w:pos="5760"/>
        </w:tabs>
        <w:ind w:left="5760" w:hanging="360"/>
      </w:pPr>
      <w:rPr>
        <w:rFonts w:ascii="Arial" w:hAnsi="Arial" w:hint="default"/>
      </w:rPr>
    </w:lvl>
    <w:lvl w:ilvl="8" w:tplc="D644AA72" w:tentative="1">
      <w:start w:val="1"/>
      <w:numFmt w:val="bullet"/>
      <w:lvlText w:val="•"/>
      <w:lvlJc w:val="left"/>
      <w:pPr>
        <w:tabs>
          <w:tab w:val="num" w:pos="6480"/>
        </w:tabs>
        <w:ind w:left="6480" w:hanging="360"/>
      </w:pPr>
      <w:rPr>
        <w:rFonts w:ascii="Arial" w:hAnsi="Arial" w:hint="default"/>
      </w:rPr>
    </w:lvl>
  </w:abstractNum>
  <w:abstractNum w:abstractNumId="21">
    <w:nsid w:val="44DD19E5"/>
    <w:multiLevelType w:val="hybridMultilevel"/>
    <w:tmpl w:val="3CA8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200E64"/>
    <w:multiLevelType w:val="hybridMultilevel"/>
    <w:tmpl w:val="94864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ED6551"/>
    <w:multiLevelType w:val="hybridMultilevel"/>
    <w:tmpl w:val="4BB0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53390"/>
    <w:multiLevelType w:val="hybridMultilevel"/>
    <w:tmpl w:val="B8D4191C"/>
    <w:lvl w:ilvl="0" w:tplc="CFCECD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40C10"/>
    <w:multiLevelType w:val="hybridMultilevel"/>
    <w:tmpl w:val="0D2EF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D038F1"/>
    <w:multiLevelType w:val="hybridMultilevel"/>
    <w:tmpl w:val="4BD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170F9"/>
    <w:multiLevelType w:val="hybridMultilevel"/>
    <w:tmpl w:val="7AD01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AC165D"/>
    <w:multiLevelType w:val="hybridMultilevel"/>
    <w:tmpl w:val="65D41050"/>
    <w:lvl w:ilvl="0" w:tplc="118A264C">
      <w:start w:val="1"/>
      <w:numFmt w:val="bullet"/>
      <w:lvlText w:val="-"/>
      <w:lvlJc w:val="left"/>
      <w:pPr>
        <w:tabs>
          <w:tab w:val="num" w:pos="720"/>
        </w:tabs>
        <w:ind w:left="720" w:hanging="360"/>
      </w:pPr>
      <w:rPr>
        <w:rFonts w:ascii="Times New Roman" w:hAnsi="Times New Roman" w:hint="default"/>
      </w:rPr>
    </w:lvl>
    <w:lvl w:ilvl="1" w:tplc="7F4E76A6" w:tentative="1">
      <w:start w:val="1"/>
      <w:numFmt w:val="bullet"/>
      <w:lvlText w:val="-"/>
      <w:lvlJc w:val="left"/>
      <w:pPr>
        <w:tabs>
          <w:tab w:val="num" w:pos="1440"/>
        </w:tabs>
        <w:ind w:left="1440" w:hanging="360"/>
      </w:pPr>
      <w:rPr>
        <w:rFonts w:ascii="Times New Roman" w:hAnsi="Times New Roman" w:hint="default"/>
      </w:rPr>
    </w:lvl>
    <w:lvl w:ilvl="2" w:tplc="5FD27520" w:tentative="1">
      <w:start w:val="1"/>
      <w:numFmt w:val="bullet"/>
      <w:lvlText w:val="-"/>
      <w:lvlJc w:val="left"/>
      <w:pPr>
        <w:tabs>
          <w:tab w:val="num" w:pos="2160"/>
        </w:tabs>
        <w:ind w:left="2160" w:hanging="360"/>
      </w:pPr>
      <w:rPr>
        <w:rFonts w:ascii="Times New Roman" w:hAnsi="Times New Roman" w:hint="default"/>
      </w:rPr>
    </w:lvl>
    <w:lvl w:ilvl="3" w:tplc="C632E2C0" w:tentative="1">
      <w:start w:val="1"/>
      <w:numFmt w:val="bullet"/>
      <w:lvlText w:val="-"/>
      <w:lvlJc w:val="left"/>
      <w:pPr>
        <w:tabs>
          <w:tab w:val="num" w:pos="2880"/>
        </w:tabs>
        <w:ind w:left="2880" w:hanging="360"/>
      </w:pPr>
      <w:rPr>
        <w:rFonts w:ascii="Times New Roman" w:hAnsi="Times New Roman" w:hint="default"/>
      </w:rPr>
    </w:lvl>
    <w:lvl w:ilvl="4" w:tplc="998AD23A" w:tentative="1">
      <w:start w:val="1"/>
      <w:numFmt w:val="bullet"/>
      <w:lvlText w:val="-"/>
      <w:lvlJc w:val="left"/>
      <w:pPr>
        <w:tabs>
          <w:tab w:val="num" w:pos="3600"/>
        </w:tabs>
        <w:ind w:left="3600" w:hanging="360"/>
      </w:pPr>
      <w:rPr>
        <w:rFonts w:ascii="Times New Roman" w:hAnsi="Times New Roman" w:hint="default"/>
      </w:rPr>
    </w:lvl>
    <w:lvl w:ilvl="5" w:tplc="8FD8E15C" w:tentative="1">
      <w:start w:val="1"/>
      <w:numFmt w:val="bullet"/>
      <w:lvlText w:val="-"/>
      <w:lvlJc w:val="left"/>
      <w:pPr>
        <w:tabs>
          <w:tab w:val="num" w:pos="4320"/>
        </w:tabs>
        <w:ind w:left="4320" w:hanging="360"/>
      </w:pPr>
      <w:rPr>
        <w:rFonts w:ascii="Times New Roman" w:hAnsi="Times New Roman" w:hint="default"/>
      </w:rPr>
    </w:lvl>
    <w:lvl w:ilvl="6" w:tplc="116EE5DC" w:tentative="1">
      <w:start w:val="1"/>
      <w:numFmt w:val="bullet"/>
      <w:lvlText w:val="-"/>
      <w:lvlJc w:val="left"/>
      <w:pPr>
        <w:tabs>
          <w:tab w:val="num" w:pos="5040"/>
        </w:tabs>
        <w:ind w:left="5040" w:hanging="360"/>
      </w:pPr>
      <w:rPr>
        <w:rFonts w:ascii="Times New Roman" w:hAnsi="Times New Roman" w:hint="default"/>
      </w:rPr>
    </w:lvl>
    <w:lvl w:ilvl="7" w:tplc="BC72DC32" w:tentative="1">
      <w:start w:val="1"/>
      <w:numFmt w:val="bullet"/>
      <w:lvlText w:val="-"/>
      <w:lvlJc w:val="left"/>
      <w:pPr>
        <w:tabs>
          <w:tab w:val="num" w:pos="5760"/>
        </w:tabs>
        <w:ind w:left="5760" w:hanging="360"/>
      </w:pPr>
      <w:rPr>
        <w:rFonts w:ascii="Times New Roman" w:hAnsi="Times New Roman" w:hint="default"/>
      </w:rPr>
    </w:lvl>
    <w:lvl w:ilvl="8" w:tplc="FF7E40C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E0C4C32"/>
    <w:multiLevelType w:val="hybridMultilevel"/>
    <w:tmpl w:val="DB1E99E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F3EB1"/>
    <w:multiLevelType w:val="hybridMultilevel"/>
    <w:tmpl w:val="A9EE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3B35CB"/>
    <w:multiLevelType w:val="hybridMultilevel"/>
    <w:tmpl w:val="B390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344CC"/>
    <w:multiLevelType w:val="hybridMultilevel"/>
    <w:tmpl w:val="003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A00688"/>
    <w:multiLevelType w:val="hybridMultilevel"/>
    <w:tmpl w:val="836653AC"/>
    <w:lvl w:ilvl="0" w:tplc="6B1215B6">
      <w:start w:val="1"/>
      <w:numFmt w:val="bullet"/>
      <w:lvlText w:val=""/>
      <w:lvlJc w:val="left"/>
      <w:pPr>
        <w:tabs>
          <w:tab w:val="num" w:pos="720"/>
        </w:tabs>
        <w:ind w:left="720" w:hanging="360"/>
      </w:pPr>
      <w:rPr>
        <w:rFonts w:ascii="Wingdings" w:hAnsi="Wingdings" w:hint="default"/>
      </w:rPr>
    </w:lvl>
    <w:lvl w:ilvl="1" w:tplc="26C49EE6" w:tentative="1">
      <w:start w:val="1"/>
      <w:numFmt w:val="bullet"/>
      <w:lvlText w:val=""/>
      <w:lvlJc w:val="left"/>
      <w:pPr>
        <w:tabs>
          <w:tab w:val="num" w:pos="1440"/>
        </w:tabs>
        <w:ind w:left="1440" w:hanging="360"/>
      </w:pPr>
      <w:rPr>
        <w:rFonts w:ascii="Wingdings" w:hAnsi="Wingdings" w:hint="default"/>
      </w:rPr>
    </w:lvl>
    <w:lvl w:ilvl="2" w:tplc="5EE86F3A" w:tentative="1">
      <w:start w:val="1"/>
      <w:numFmt w:val="bullet"/>
      <w:lvlText w:val=""/>
      <w:lvlJc w:val="left"/>
      <w:pPr>
        <w:tabs>
          <w:tab w:val="num" w:pos="2160"/>
        </w:tabs>
        <w:ind w:left="2160" w:hanging="360"/>
      </w:pPr>
      <w:rPr>
        <w:rFonts w:ascii="Wingdings" w:hAnsi="Wingdings" w:hint="default"/>
      </w:rPr>
    </w:lvl>
    <w:lvl w:ilvl="3" w:tplc="6E2266EA" w:tentative="1">
      <w:start w:val="1"/>
      <w:numFmt w:val="bullet"/>
      <w:lvlText w:val=""/>
      <w:lvlJc w:val="left"/>
      <w:pPr>
        <w:tabs>
          <w:tab w:val="num" w:pos="2880"/>
        </w:tabs>
        <w:ind w:left="2880" w:hanging="360"/>
      </w:pPr>
      <w:rPr>
        <w:rFonts w:ascii="Wingdings" w:hAnsi="Wingdings" w:hint="default"/>
      </w:rPr>
    </w:lvl>
    <w:lvl w:ilvl="4" w:tplc="84808CE0" w:tentative="1">
      <w:start w:val="1"/>
      <w:numFmt w:val="bullet"/>
      <w:lvlText w:val=""/>
      <w:lvlJc w:val="left"/>
      <w:pPr>
        <w:tabs>
          <w:tab w:val="num" w:pos="3600"/>
        </w:tabs>
        <w:ind w:left="3600" w:hanging="360"/>
      </w:pPr>
      <w:rPr>
        <w:rFonts w:ascii="Wingdings" w:hAnsi="Wingdings" w:hint="default"/>
      </w:rPr>
    </w:lvl>
    <w:lvl w:ilvl="5" w:tplc="D7346DA8" w:tentative="1">
      <w:start w:val="1"/>
      <w:numFmt w:val="bullet"/>
      <w:lvlText w:val=""/>
      <w:lvlJc w:val="left"/>
      <w:pPr>
        <w:tabs>
          <w:tab w:val="num" w:pos="4320"/>
        </w:tabs>
        <w:ind w:left="4320" w:hanging="360"/>
      </w:pPr>
      <w:rPr>
        <w:rFonts w:ascii="Wingdings" w:hAnsi="Wingdings" w:hint="default"/>
      </w:rPr>
    </w:lvl>
    <w:lvl w:ilvl="6" w:tplc="3C40B390" w:tentative="1">
      <w:start w:val="1"/>
      <w:numFmt w:val="bullet"/>
      <w:lvlText w:val=""/>
      <w:lvlJc w:val="left"/>
      <w:pPr>
        <w:tabs>
          <w:tab w:val="num" w:pos="5040"/>
        </w:tabs>
        <w:ind w:left="5040" w:hanging="360"/>
      </w:pPr>
      <w:rPr>
        <w:rFonts w:ascii="Wingdings" w:hAnsi="Wingdings" w:hint="default"/>
      </w:rPr>
    </w:lvl>
    <w:lvl w:ilvl="7" w:tplc="3394296A" w:tentative="1">
      <w:start w:val="1"/>
      <w:numFmt w:val="bullet"/>
      <w:lvlText w:val=""/>
      <w:lvlJc w:val="left"/>
      <w:pPr>
        <w:tabs>
          <w:tab w:val="num" w:pos="5760"/>
        </w:tabs>
        <w:ind w:left="5760" w:hanging="360"/>
      </w:pPr>
      <w:rPr>
        <w:rFonts w:ascii="Wingdings" w:hAnsi="Wingdings" w:hint="default"/>
      </w:rPr>
    </w:lvl>
    <w:lvl w:ilvl="8" w:tplc="16842AC6" w:tentative="1">
      <w:start w:val="1"/>
      <w:numFmt w:val="bullet"/>
      <w:lvlText w:val=""/>
      <w:lvlJc w:val="left"/>
      <w:pPr>
        <w:tabs>
          <w:tab w:val="num" w:pos="6480"/>
        </w:tabs>
        <w:ind w:left="6480" w:hanging="360"/>
      </w:pPr>
      <w:rPr>
        <w:rFonts w:ascii="Wingdings" w:hAnsi="Wingdings" w:hint="default"/>
      </w:rPr>
    </w:lvl>
  </w:abstractNum>
  <w:abstractNum w:abstractNumId="34">
    <w:nsid w:val="64997EF5"/>
    <w:multiLevelType w:val="hybridMultilevel"/>
    <w:tmpl w:val="524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1E76AA"/>
    <w:multiLevelType w:val="hybridMultilevel"/>
    <w:tmpl w:val="3150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3D1FEC"/>
    <w:multiLevelType w:val="hybridMultilevel"/>
    <w:tmpl w:val="8D0696A0"/>
    <w:lvl w:ilvl="0" w:tplc="FF842244">
      <w:start w:val="1"/>
      <w:numFmt w:val="bullet"/>
      <w:lvlText w:val="•"/>
      <w:lvlJc w:val="left"/>
      <w:pPr>
        <w:tabs>
          <w:tab w:val="num" w:pos="720"/>
        </w:tabs>
        <w:ind w:left="720" w:hanging="360"/>
      </w:pPr>
      <w:rPr>
        <w:rFonts w:ascii="Arial" w:hAnsi="Arial" w:hint="default"/>
      </w:rPr>
    </w:lvl>
    <w:lvl w:ilvl="1" w:tplc="0B9827F6" w:tentative="1">
      <w:start w:val="1"/>
      <w:numFmt w:val="bullet"/>
      <w:lvlText w:val="•"/>
      <w:lvlJc w:val="left"/>
      <w:pPr>
        <w:tabs>
          <w:tab w:val="num" w:pos="1440"/>
        </w:tabs>
        <w:ind w:left="1440" w:hanging="360"/>
      </w:pPr>
      <w:rPr>
        <w:rFonts w:ascii="Arial" w:hAnsi="Arial" w:hint="default"/>
      </w:rPr>
    </w:lvl>
    <w:lvl w:ilvl="2" w:tplc="727A1AE8" w:tentative="1">
      <w:start w:val="1"/>
      <w:numFmt w:val="bullet"/>
      <w:lvlText w:val="•"/>
      <w:lvlJc w:val="left"/>
      <w:pPr>
        <w:tabs>
          <w:tab w:val="num" w:pos="2160"/>
        </w:tabs>
        <w:ind w:left="2160" w:hanging="360"/>
      </w:pPr>
      <w:rPr>
        <w:rFonts w:ascii="Arial" w:hAnsi="Arial" w:hint="default"/>
      </w:rPr>
    </w:lvl>
    <w:lvl w:ilvl="3" w:tplc="8194977E" w:tentative="1">
      <w:start w:val="1"/>
      <w:numFmt w:val="bullet"/>
      <w:lvlText w:val="•"/>
      <w:lvlJc w:val="left"/>
      <w:pPr>
        <w:tabs>
          <w:tab w:val="num" w:pos="2880"/>
        </w:tabs>
        <w:ind w:left="2880" w:hanging="360"/>
      </w:pPr>
      <w:rPr>
        <w:rFonts w:ascii="Arial" w:hAnsi="Arial" w:hint="default"/>
      </w:rPr>
    </w:lvl>
    <w:lvl w:ilvl="4" w:tplc="68ECBB70" w:tentative="1">
      <w:start w:val="1"/>
      <w:numFmt w:val="bullet"/>
      <w:lvlText w:val="•"/>
      <w:lvlJc w:val="left"/>
      <w:pPr>
        <w:tabs>
          <w:tab w:val="num" w:pos="3600"/>
        </w:tabs>
        <w:ind w:left="3600" w:hanging="360"/>
      </w:pPr>
      <w:rPr>
        <w:rFonts w:ascii="Arial" w:hAnsi="Arial" w:hint="default"/>
      </w:rPr>
    </w:lvl>
    <w:lvl w:ilvl="5" w:tplc="349825A0" w:tentative="1">
      <w:start w:val="1"/>
      <w:numFmt w:val="bullet"/>
      <w:lvlText w:val="•"/>
      <w:lvlJc w:val="left"/>
      <w:pPr>
        <w:tabs>
          <w:tab w:val="num" w:pos="4320"/>
        </w:tabs>
        <w:ind w:left="4320" w:hanging="360"/>
      </w:pPr>
      <w:rPr>
        <w:rFonts w:ascii="Arial" w:hAnsi="Arial" w:hint="default"/>
      </w:rPr>
    </w:lvl>
    <w:lvl w:ilvl="6" w:tplc="BE6E146A" w:tentative="1">
      <w:start w:val="1"/>
      <w:numFmt w:val="bullet"/>
      <w:lvlText w:val="•"/>
      <w:lvlJc w:val="left"/>
      <w:pPr>
        <w:tabs>
          <w:tab w:val="num" w:pos="5040"/>
        </w:tabs>
        <w:ind w:left="5040" w:hanging="360"/>
      </w:pPr>
      <w:rPr>
        <w:rFonts w:ascii="Arial" w:hAnsi="Arial" w:hint="default"/>
      </w:rPr>
    </w:lvl>
    <w:lvl w:ilvl="7" w:tplc="841A649A" w:tentative="1">
      <w:start w:val="1"/>
      <w:numFmt w:val="bullet"/>
      <w:lvlText w:val="•"/>
      <w:lvlJc w:val="left"/>
      <w:pPr>
        <w:tabs>
          <w:tab w:val="num" w:pos="5760"/>
        </w:tabs>
        <w:ind w:left="5760" w:hanging="360"/>
      </w:pPr>
      <w:rPr>
        <w:rFonts w:ascii="Arial" w:hAnsi="Arial" w:hint="default"/>
      </w:rPr>
    </w:lvl>
    <w:lvl w:ilvl="8" w:tplc="01405802" w:tentative="1">
      <w:start w:val="1"/>
      <w:numFmt w:val="bullet"/>
      <w:lvlText w:val="•"/>
      <w:lvlJc w:val="left"/>
      <w:pPr>
        <w:tabs>
          <w:tab w:val="num" w:pos="6480"/>
        </w:tabs>
        <w:ind w:left="6480" w:hanging="360"/>
      </w:pPr>
      <w:rPr>
        <w:rFonts w:ascii="Arial" w:hAnsi="Arial" w:hint="default"/>
      </w:rPr>
    </w:lvl>
  </w:abstractNum>
  <w:abstractNum w:abstractNumId="37">
    <w:nsid w:val="6D051836"/>
    <w:multiLevelType w:val="hybridMultilevel"/>
    <w:tmpl w:val="03648372"/>
    <w:lvl w:ilvl="0" w:tplc="0DE21B88">
      <w:start w:val="1"/>
      <w:numFmt w:val="bullet"/>
      <w:lvlText w:val=""/>
      <w:lvlJc w:val="left"/>
      <w:pPr>
        <w:tabs>
          <w:tab w:val="num" w:pos="720"/>
        </w:tabs>
        <w:ind w:left="720" w:hanging="360"/>
      </w:pPr>
      <w:rPr>
        <w:rFonts w:ascii="Wingdings" w:hAnsi="Wingdings" w:hint="default"/>
      </w:rPr>
    </w:lvl>
    <w:lvl w:ilvl="1" w:tplc="9B7C9446" w:tentative="1">
      <w:start w:val="1"/>
      <w:numFmt w:val="bullet"/>
      <w:lvlText w:val=""/>
      <w:lvlJc w:val="left"/>
      <w:pPr>
        <w:tabs>
          <w:tab w:val="num" w:pos="1440"/>
        </w:tabs>
        <w:ind w:left="1440" w:hanging="360"/>
      </w:pPr>
      <w:rPr>
        <w:rFonts w:ascii="Wingdings" w:hAnsi="Wingdings" w:hint="default"/>
      </w:rPr>
    </w:lvl>
    <w:lvl w:ilvl="2" w:tplc="EBDA8C0A" w:tentative="1">
      <w:start w:val="1"/>
      <w:numFmt w:val="bullet"/>
      <w:lvlText w:val=""/>
      <w:lvlJc w:val="left"/>
      <w:pPr>
        <w:tabs>
          <w:tab w:val="num" w:pos="2160"/>
        </w:tabs>
        <w:ind w:left="2160" w:hanging="360"/>
      </w:pPr>
      <w:rPr>
        <w:rFonts w:ascii="Wingdings" w:hAnsi="Wingdings" w:hint="default"/>
      </w:rPr>
    </w:lvl>
    <w:lvl w:ilvl="3" w:tplc="D9D2CD90" w:tentative="1">
      <w:start w:val="1"/>
      <w:numFmt w:val="bullet"/>
      <w:lvlText w:val=""/>
      <w:lvlJc w:val="left"/>
      <w:pPr>
        <w:tabs>
          <w:tab w:val="num" w:pos="2880"/>
        </w:tabs>
        <w:ind w:left="2880" w:hanging="360"/>
      </w:pPr>
      <w:rPr>
        <w:rFonts w:ascii="Wingdings" w:hAnsi="Wingdings" w:hint="default"/>
      </w:rPr>
    </w:lvl>
    <w:lvl w:ilvl="4" w:tplc="9E5A9304" w:tentative="1">
      <w:start w:val="1"/>
      <w:numFmt w:val="bullet"/>
      <w:lvlText w:val=""/>
      <w:lvlJc w:val="left"/>
      <w:pPr>
        <w:tabs>
          <w:tab w:val="num" w:pos="3600"/>
        </w:tabs>
        <w:ind w:left="3600" w:hanging="360"/>
      </w:pPr>
      <w:rPr>
        <w:rFonts w:ascii="Wingdings" w:hAnsi="Wingdings" w:hint="default"/>
      </w:rPr>
    </w:lvl>
    <w:lvl w:ilvl="5" w:tplc="723CE4D2" w:tentative="1">
      <w:start w:val="1"/>
      <w:numFmt w:val="bullet"/>
      <w:lvlText w:val=""/>
      <w:lvlJc w:val="left"/>
      <w:pPr>
        <w:tabs>
          <w:tab w:val="num" w:pos="4320"/>
        </w:tabs>
        <w:ind w:left="4320" w:hanging="360"/>
      </w:pPr>
      <w:rPr>
        <w:rFonts w:ascii="Wingdings" w:hAnsi="Wingdings" w:hint="default"/>
      </w:rPr>
    </w:lvl>
    <w:lvl w:ilvl="6" w:tplc="ECF4F634" w:tentative="1">
      <w:start w:val="1"/>
      <w:numFmt w:val="bullet"/>
      <w:lvlText w:val=""/>
      <w:lvlJc w:val="left"/>
      <w:pPr>
        <w:tabs>
          <w:tab w:val="num" w:pos="5040"/>
        </w:tabs>
        <w:ind w:left="5040" w:hanging="360"/>
      </w:pPr>
      <w:rPr>
        <w:rFonts w:ascii="Wingdings" w:hAnsi="Wingdings" w:hint="default"/>
      </w:rPr>
    </w:lvl>
    <w:lvl w:ilvl="7" w:tplc="CD6E82D2" w:tentative="1">
      <w:start w:val="1"/>
      <w:numFmt w:val="bullet"/>
      <w:lvlText w:val=""/>
      <w:lvlJc w:val="left"/>
      <w:pPr>
        <w:tabs>
          <w:tab w:val="num" w:pos="5760"/>
        </w:tabs>
        <w:ind w:left="5760" w:hanging="360"/>
      </w:pPr>
      <w:rPr>
        <w:rFonts w:ascii="Wingdings" w:hAnsi="Wingdings" w:hint="default"/>
      </w:rPr>
    </w:lvl>
    <w:lvl w:ilvl="8" w:tplc="32BEF2CE" w:tentative="1">
      <w:start w:val="1"/>
      <w:numFmt w:val="bullet"/>
      <w:lvlText w:val=""/>
      <w:lvlJc w:val="left"/>
      <w:pPr>
        <w:tabs>
          <w:tab w:val="num" w:pos="6480"/>
        </w:tabs>
        <w:ind w:left="6480" w:hanging="360"/>
      </w:pPr>
      <w:rPr>
        <w:rFonts w:ascii="Wingdings" w:hAnsi="Wingdings" w:hint="default"/>
      </w:rPr>
    </w:lvl>
  </w:abstractNum>
  <w:abstractNum w:abstractNumId="38">
    <w:nsid w:val="7816394F"/>
    <w:multiLevelType w:val="hybridMultilevel"/>
    <w:tmpl w:val="E158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9F0BE6"/>
    <w:multiLevelType w:val="hybridMultilevel"/>
    <w:tmpl w:val="75862FE0"/>
    <w:lvl w:ilvl="0" w:tplc="15E44AC0">
      <w:start w:val="1"/>
      <w:numFmt w:val="bullet"/>
      <w:lvlText w:val="•"/>
      <w:lvlJc w:val="left"/>
      <w:pPr>
        <w:tabs>
          <w:tab w:val="num" w:pos="720"/>
        </w:tabs>
        <w:ind w:left="720" w:hanging="360"/>
      </w:pPr>
      <w:rPr>
        <w:rFonts w:ascii="Arial" w:hAnsi="Arial" w:hint="default"/>
      </w:rPr>
    </w:lvl>
    <w:lvl w:ilvl="1" w:tplc="2CE49332" w:tentative="1">
      <w:start w:val="1"/>
      <w:numFmt w:val="bullet"/>
      <w:lvlText w:val="•"/>
      <w:lvlJc w:val="left"/>
      <w:pPr>
        <w:tabs>
          <w:tab w:val="num" w:pos="1440"/>
        </w:tabs>
        <w:ind w:left="1440" w:hanging="360"/>
      </w:pPr>
      <w:rPr>
        <w:rFonts w:ascii="Arial" w:hAnsi="Arial" w:hint="default"/>
      </w:rPr>
    </w:lvl>
    <w:lvl w:ilvl="2" w:tplc="8E247578" w:tentative="1">
      <w:start w:val="1"/>
      <w:numFmt w:val="bullet"/>
      <w:lvlText w:val="•"/>
      <w:lvlJc w:val="left"/>
      <w:pPr>
        <w:tabs>
          <w:tab w:val="num" w:pos="2160"/>
        </w:tabs>
        <w:ind w:left="2160" w:hanging="360"/>
      </w:pPr>
      <w:rPr>
        <w:rFonts w:ascii="Arial" w:hAnsi="Arial" w:hint="default"/>
      </w:rPr>
    </w:lvl>
    <w:lvl w:ilvl="3" w:tplc="EF682112" w:tentative="1">
      <w:start w:val="1"/>
      <w:numFmt w:val="bullet"/>
      <w:lvlText w:val="•"/>
      <w:lvlJc w:val="left"/>
      <w:pPr>
        <w:tabs>
          <w:tab w:val="num" w:pos="2880"/>
        </w:tabs>
        <w:ind w:left="2880" w:hanging="360"/>
      </w:pPr>
      <w:rPr>
        <w:rFonts w:ascii="Arial" w:hAnsi="Arial" w:hint="default"/>
      </w:rPr>
    </w:lvl>
    <w:lvl w:ilvl="4" w:tplc="0A0CEC10" w:tentative="1">
      <w:start w:val="1"/>
      <w:numFmt w:val="bullet"/>
      <w:lvlText w:val="•"/>
      <w:lvlJc w:val="left"/>
      <w:pPr>
        <w:tabs>
          <w:tab w:val="num" w:pos="3600"/>
        </w:tabs>
        <w:ind w:left="3600" w:hanging="360"/>
      </w:pPr>
      <w:rPr>
        <w:rFonts w:ascii="Arial" w:hAnsi="Arial" w:hint="default"/>
      </w:rPr>
    </w:lvl>
    <w:lvl w:ilvl="5" w:tplc="E6E69D68" w:tentative="1">
      <w:start w:val="1"/>
      <w:numFmt w:val="bullet"/>
      <w:lvlText w:val="•"/>
      <w:lvlJc w:val="left"/>
      <w:pPr>
        <w:tabs>
          <w:tab w:val="num" w:pos="4320"/>
        </w:tabs>
        <w:ind w:left="4320" w:hanging="360"/>
      </w:pPr>
      <w:rPr>
        <w:rFonts w:ascii="Arial" w:hAnsi="Arial" w:hint="default"/>
      </w:rPr>
    </w:lvl>
    <w:lvl w:ilvl="6" w:tplc="21702132" w:tentative="1">
      <w:start w:val="1"/>
      <w:numFmt w:val="bullet"/>
      <w:lvlText w:val="•"/>
      <w:lvlJc w:val="left"/>
      <w:pPr>
        <w:tabs>
          <w:tab w:val="num" w:pos="5040"/>
        </w:tabs>
        <w:ind w:left="5040" w:hanging="360"/>
      </w:pPr>
      <w:rPr>
        <w:rFonts w:ascii="Arial" w:hAnsi="Arial" w:hint="default"/>
      </w:rPr>
    </w:lvl>
    <w:lvl w:ilvl="7" w:tplc="D71A88B6" w:tentative="1">
      <w:start w:val="1"/>
      <w:numFmt w:val="bullet"/>
      <w:lvlText w:val="•"/>
      <w:lvlJc w:val="left"/>
      <w:pPr>
        <w:tabs>
          <w:tab w:val="num" w:pos="5760"/>
        </w:tabs>
        <w:ind w:left="5760" w:hanging="360"/>
      </w:pPr>
      <w:rPr>
        <w:rFonts w:ascii="Arial" w:hAnsi="Arial" w:hint="default"/>
      </w:rPr>
    </w:lvl>
    <w:lvl w:ilvl="8" w:tplc="4594D52E" w:tentative="1">
      <w:start w:val="1"/>
      <w:numFmt w:val="bullet"/>
      <w:lvlText w:val="•"/>
      <w:lvlJc w:val="left"/>
      <w:pPr>
        <w:tabs>
          <w:tab w:val="num" w:pos="6480"/>
        </w:tabs>
        <w:ind w:left="6480" w:hanging="360"/>
      </w:pPr>
      <w:rPr>
        <w:rFonts w:ascii="Arial" w:hAnsi="Arial" w:hint="default"/>
      </w:rPr>
    </w:lvl>
  </w:abstractNum>
  <w:abstractNum w:abstractNumId="40">
    <w:nsid w:val="7FCE607A"/>
    <w:multiLevelType w:val="hybridMultilevel"/>
    <w:tmpl w:val="0BC6E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D55A29"/>
    <w:multiLevelType w:val="hybridMultilevel"/>
    <w:tmpl w:val="5130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
  </w:num>
  <w:num w:numId="4">
    <w:abstractNumId w:val="30"/>
  </w:num>
  <w:num w:numId="5">
    <w:abstractNumId w:val="10"/>
  </w:num>
  <w:num w:numId="6">
    <w:abstractNumId w:val="12"/>
  </w:num>
  <w:num w:numId="7">
    <w:abstractNumId w:val="32"/>
  </w:num>
  <w:num w:numId="8">
    <w:abstractNumId w:val="21"/>
  </w:num>
  <w:num w:numId="9">
    <w:abstractNumId w:val="18"/>
  </w:num>
  <w:num w:numId="10">
    <w:abstractNumId w:val="40"/>
  </w:num>
  <w:num w:numId="11">
    <w:abstractNumId w:val="29"/>
  </w:num>
  <w:num w:numId="12">
    <w:abstractNumId w:val="0"/>
  </w:num>
  <w:num w:numId="13">
    <w:abstractNumId w:val="31"/>
  </w:num>
  <w:num w:numId="14">
    <w:abstractNumId w:val="9"/>
  </w:num>
  <w:num w:numId="15">
    <w:abstractNumId w:val="36"/>
  </w:num>
  <w:num w:numId="16">
    <w:abstractNumId w:val="39"/>
  </w:num>
  <w:num w:numId="17">
    <w:abstractNumId w:val="7"/>
  </w:num>
  <w:num w:numId="18">
    <w:abstractNumId w:val="2"/>
  </w:num>
  <w:num w:numId="19">
    <w:abstractNumId w:val="28"/>
  </w:num>
  <w:num w:numId="20">
    <w:abstractNumId w:val="11"/>
  </w:num>
  <w:num w:numId="21">
    <w:abstractNumId w:val="20"/>
  </w:num>
  <w:num w:numId="22">
    <w:abstractNumId w:val="37"/>
  </w:num>
  <w:num w:numId="23">
    <w:abstractNumId w:val="33"/>
  </w:num>
  <w:num w:numId="24">
    <w:abstractNumId w:val="17"/>
  </w:num>
  <w:num w:numId="25">
    <w:abstractNumId w:val="14"/>
  </w:num>
  <w:num w:numId="26">
    <w:abstractNumId w:val="26"/>
  </w:num>
  <w:num w:numId="27">
    <w:abstractNumId w:val="27"/>
  </w:num>
  <w:num w:numId="28">
    <w:abstractNumId w:val="3"/>
  </w:num>
  <w:num w:numId="29">
    <w:abstractNumId w:val="22"/>
  </w:num>
  <w:num w:numId="30">
    <w:abstractNumId w:val="38"/>
  </w:num>
  <w:num w:numId="31">
    <w:abstractNumId w:val="24"/>
  </w:num>
  <w:num w:numId="32">
    <w:abstractNumId w:val="23"/>
  </w:num>
  <w:num w:numId="33">
    <w:abstractNumId w:val="41"/>
  </w:num>
  <w:num w:numId="34">
    <w:abstractNumId w:val="34"/>
  </w:num>
  <w:num w:numId="35">
    <w:abstractNumId w:val="6"/>
    <w:lvlOverride w:ilvl="0">
      <w:startOverride w:val="2"/>
    </w:lvlOverride>
  </w:num>
  <w:num w:numId="36">
    <w:abstractNumId w:val="5"/>
  </w:num>
  <w:num w:numId="37">
    <w:abstractNumId w:val="19"/>
  </w:num>
  <w:num w:numId="38">
    <w:abstractNumId w:val="8"/>
  </w:num>
  <w:num w:numId="39">
    <w:abstractNumId w:val="16"/>
  </w:num>
  <w:num w:numId="40">
    <w:abstractNumId w:val="13"/>
  </w:num>
  <w:num w:numId="41">
    <w:abstractNumId w:val="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BA"/>
    <w:rsid w:val="00006338"/>
    <w:rsid w:val="000169DB"/>
    <w:rsid w:val="00025863"/>
    <w:rsid w:val="00041EA8"/>
    <w:rsid w:val="00070497"/>
    <w:rsid w:val="00073C0C"/>
    <w:rsid w:val="0007659C"/>
    <w:rsid w:val="0009284D"/>
    <w:rsid w:val="00117DB9"/>
    <w:rsid w:val="001204A0"/>
    <w:rsid w:val="001273CE"/>
    <w:rsid w:val="00147DE8"/>
    <w:rsid w:val="00153700"/>
    <w:rsid w:val="00195DD3"/>
    <w:rsid w:val="001A5CB9"/>
    <w:rsid w:val="001E7139"/>
    <w:rsid w:val="001F3897"/>
    <w:rsid w:val="001F72CC"/>
    <w:rsid w:val="00247018"/>
    <w:rsid w:val="00261465"/>
    <w:rsid w:val="002A11A3"/>
    <w:rsid w:val="002B3A72"/>
    <w:rsid w:val="002E411F"/>
    <w:rsid w:val="002E56AD"/>
    <w:rsid w:val="002F21C1"/>
    <w:rsid w:val="00364B6A"/>
    <w:rsid w:val="003B0B1F"/>
    <w:rsid w:val="003B1C5C"/>
    <w:rsid w:val="003F0B42"/>
    <w:rsid w:val="0040718F"/>
    <w:rsid w:val="00434304"/>
    <w:rsid w:val="004520BB"/>
    <w:rsid w:val="00460FE1"/>
    <w:rsid w:val="0049607E"/>
    <w:rsid w:val="004C7E9A"/>
    <w:rsid w:val="004E2104"/>
    <w:rsid w:val="00502B04"/>
    <w:rsid w:val="0057111B"/>
    <w:rsid w:val="0059047F"/>
    <w:rsid w:val="005A5648"/>
    <w:rsid w:val="005B6AFC"/>
    <w:rsid w:val="005B72CA"/>
    <w:rsid w:val="005F5228"/>
    <w:rsid w:val="005F6E99"/>
    <w:rsid w:val="006349E2"/>
    <w:rsid w:val="00660CDD"/>
    <w:rsid w:val="006E3C6F"/>
    <w:rsid w:val="006F5AC6"/>
    <w:rsid w:val="007033E4"/>
    <w:rsid w:val="007218A1"/>
    <w:rsid w:val="00727ACE"/>
    <w:rsid w:val="00732953"/>
    <w:rsid w:val="00752DE6"/>
    <w:rsid w:val="0076785A"/>
    <w:rsid w:val="007712BC"/>
    <w:rsid w:val="00785C53"/>
    <w:rsid w:val="007A6864"/>
    <w:rsid w:val="007D498F"/>
    <w:rsid w:val="0085580D"/>
    <w:rsid w:val="00861427"/>
    <w:rsid w:val="008633BF"/>
    <w:rsid w:val="00877820"/>
    <w:rsid w:val="008A024C"/>
    <w:rsid w:val="008B6A87"/>
    <w:rsid w:val="008C4ABA"/>
    <w:rsid w:val="008C653A"/>
    <w:rsid w:val="008D12EB"/>
    <w:rsid w:val="008D7BBF"/>
    <w:rsid w:val="00901A72"/>
    <w:rsid w:val="0090574B"/>
    <w:rsid w:val="009061FD"/>
    <w:rsid w:val="009415AD"/>
    <w:rsid w:val="009A520F"/>
    <w:rsid w:val="009A52E9"/>
    <w:rsid w:val="009B3587"/>
    <w:rsid w:val="009F5094"/>
    <w:rsid w:val="00A01400"/>
    <w:rsid w:val="00A12930"/>
    <w:rsid w:val="00A46993"/>
    <w:rsid w:val="00A57683"/>
    <w:rsid w:val="00A6378F"/>
    <w:rsid w:val="00A66DD1"/>
    <w:rsid w:val="00AA20C5"/>
    <w:rsid w:val="00AC1073"/>
    <w:rsid w:val="00B2476A"/>
    <w:rsid w:val="00B27140"/>
    <w:rsid w:val="00B408A1"/>
    <w:rsid w:val="00B75CCB"/>
    <w:rsid w:val="00BA78E7"/>
    <w:rsid w:val="00BB6B29"/>
    <w:rsid w:val="00BC1063"/>
    <w:rsid w:val="00BC1A0B"/>
    <w:rsid w:val="00BF7803"/>
    <w:rsid w:val="00C02E83"/>
    <w:rsid w:val="00C3336D"/>
    <w:rsid w:val="00C57E51"/>
    <w:rsid w:val="00C92344"/>
    <w:rsid w:val="00C962D5"/>
    <w:rsid w:val="00CA516F"/>
    <w:rsid w:val="00CF3EC6"/>
    <w:rsid w:val="00D14023"/>
    <w:rsid w:val="00D24FE2"/>
    <w:rsid w:val="00D43DBD"/>
    <w:rsid w:val="00D71721"/>
    <w:rsid w:val="00D772C9"/>
    <w:rsid w:val="00D876C0"/>
    <w:rsid w:val="00DB3103"/>
    <w:rsid w:val="00DD0DF4"/>
    <w:rsid w:val="00DE0525"/>
    <w:rsid w:val="00E50B36"/>
    <w:rsid w:val="00E8758D"/>
    <w:rsid w:val="00EC6913"/>
    <w:rsid w:val="00EF48C7"/>
    <w:rsid w:val="00F06174"/>
    <w:rsid w:val="00F17672"/>
    <w:rsid w:val="00F20799"/>
    <w:rsid w:val="00F54C0F"/>
    <w:rsid w:val="00F8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78E7"/>
    <w:pPr>
      <w:ind w:left="720"/>
      <w:contextualSpacing/>
    </w:pPr>
  </w:style>
  <w:style w:type="character" w:styleId="Hyperlink">
    <w:name w:val="Hyperlink"/>
    <w:basedOn w:val="DefaultParagraphFont"/>
    <w:uiPriority w:val="99"/>
    <w:unhideWhenUsed/>
    <w:rsid w:val="00BA78E7"/>
    <w:rPr>
      <w:color w:val="0563C1" w:themeColor="hyperlink"/>
      <w:u w:val="single"/>
    </w:rPr>
  </w:style>
  <w:style w:type="paragraph" w:styleId="NormalWeb">
    <w:name w:val="Normal (Web)"/>
    <w:basedOn w:val="Normal"/>
    <w:uiPriority w:val="99"/>
    <w:unhideWhenUsed/>
    <w:rsid w:val="00906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1FD"/>
    <w:rPr>
      <w:b/>
      <w:bCs/>
    </w:rPr>
  </w:style>
  <w:style w:type="paragraph" w:styleId="FootnoteText">
    <w:name w:val="footnote text"/>
    <w:basedOn w:val="Normal"/>
    <w:link w:val="FootnoteTextChar"/>
    <w:uiPriority w:val="99"/>
    <w:semiHidden/>
    <w:unhideWhenUsed/>
    <w:rsid w:val="00906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1FD"/>
    <w:rPr>
      <w:sz w:val="20"/>
      <w:szCs w:val="20"/>
    </w:rPr>
  </w:style>
  <w:style w:type="character" w:styleId="FootnoteReference">
    <w:name w:val="footnote reference"/>
    <w:basedOn w:val="DefaultParagraphFont"/>
    <w:uiPriority w:val="99"/>
    <w:semiHidden/>
    <w:unhideWhenUsed/>
    <w:rsid w:val="009061FD"/>
    <w:rPr>
      <w:vertAlign w:val="superscript"/>
    </w:rPr>
  </w:style>
  <w:style w:type="paragraph" w:customStyle="1" w:styleId="Heading2AA">
    <w:name w:val="Heading 2 A A"/>
    <w:next w:val="BodyA"/>
    <w:rsid w:val="00025863"/>
    <w:pPr>
      <w:keepNext/>
      <w:spacing w:after="0" w:line="240" w:lineRule="auto"/>
      <w:outlineLvl w:val="1"/>
    </w:pPr>
    <w:rPr>
      <w:rFonts w:ascii="Helvetica" w:eastAsia="ヒラギノ角ゴ Pro W3" w:hAnsi="Helvetica" w:cs="Times New Roman"/>
      <w:b/>
      <w:color w:val="000000"/>
      <w:sz w:val="24"/>
      <w:szCs w:val="24"/>
    </w:rPr>
  </w:style>
  <w:style w:type="paragraph" w:customStyle="1" w:styleId="BodyA">
    <w:name w:val="Body A"/>
    <w:rsid w:val="00025863"/>
    <w:pPr>
      <w:spacing w:after="0" w:line="240" w:lineRule="auto"/>
    </w:pPr>
    <w:rPr>
      <w:rFonts w:ascii="Helvetica" w:eastAsia="ヒラギノ角ゴ Pro W3" w:hAnsi="Helvetica" w:cs="Times New Roman"/>
      <w:color w:val="000000"/>
      <w:sz w:val="24"/>
      <w:szCs w:val="24"/>
    </w:rPr>
  </w:style>
  <w:style w:type="paragraph" w:styleId="Header">
    <w:name w:val="header"/>
    <w:basedOn w:val="Normal"/>
    <w:link w:val="HeaderChar"/>
    <w:uiPriority w:val="99"/>
    <w:unhideWhenUsed/>
    <w:rsid w:val="002E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11F"/>
  </w:style>
  <w:style w:type="paragraph" w:styleId="Footer">
    <w:name w:val="footer"/>
    <w:basedOn w:val="Normal"/>
    <w:link w:val="FooterChar"/>
    <w:uiPriority w:val="99"/>
    <w:unhideWhenUsed/>
    <w:rsid w:val="002E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1F"/>
  </w:style>
  <w:style w:type="character" w:customStyle="1" w:styleId="apple-converted-space">
    <w:name w:val="apple-converted-space"/>
    <w:basedOn w:val="DefaultParagraphFont"/>
    <w:rsid w:val="0049607E"/>
  </w:style>
  <w:style w:type="paragraph" w:styleId="BalloonText">
    <w:name w:val="Balloon Text"/>
    <w:basedOn w:val="Normal"/>
    <w:link w:val="BalloonTextChar"/>
    <w:uiPriority w:val="99"/>
    <w:semiHidden/>
    <w:unhideWhenUsed/>
    <w:rsid w:val="002B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72"/>
    <w:rPr>
      <w:rFonts w:ascii="Tahoma" w:hAnsi="Tahoma" w:cs="Tahoma"/>
      <w:sz w:val="16"/>
      <w:szCs w:val="16"/>
    </w:rPr>
  </w:style>
  <w:style w:type="character" w:styleId="CommentReference">
    <w:name w:val="annotation reference"/>
    <w:basedOn w:val="DefaultParagraphFont"/>
    <w:uiPriority w:val="99"/>
    <w:semiHidden/>
    <w:unhideWhenUsed/>
    <w:rsid w:val="0007659C"/>
    <w:rPr>
      <w:sz w:val="16"/>
      <w:szCs w:val="16"/>
    </w:rPr>
  </w:style>
  <w:style w:type="paragraph" w:styleId="CommentText">
    <w:name w:val="annotation text"/>
    <w:basedOn w:val="Normal"/>
    <w:link w:val="CommentTextChar"/>
    <w:uiPriority w:val="99"/>
    <w:semiHidden/>
    <w:unhideWhenUsed/>
    <w:rsid w:val="0007659C"/>
    <w:pPr>
      <w:spacing w:line="240" w:lineRule="auto"/>
    </w:pPr>
    <w:rPr>
      <w:sz w:val="20"/>
      <w:szCs w:val="20"/>
    </w:rPr>
  </w:style>
  <w:style w:type="character" w:customStyle="1" w:styleId="CommentTextChar">
    <w:name w:val="Comment Text Char"/>
    <w:basedOn w:val="DefaultParagraphFont"/>
    <w:link w:val="CommentText"/>
    <w:uiPriority w:val="99"/>
    <w:semiHidden/>
    <w:rsid w:val="0007659C"/>
    <w:rPr>
      <w:sz w:val="20"/>
      <w:szCs w:val="20"/>
    </w:rPr>
  </w:style>
  <w:style w:type="paragraph" w:styleId="CommentSubject">
    <w:name w:val="annotation subject"/>
    <w:basedOn w:val="CommentText"/>
    <w:next w:val="CommentText"/>
    <w:link w:val="CommentSubjectChar"/>
    <w:uiPriority w:val="99"/>
    <w:semiHidden/>
    <w:unhideWhenUsed/>
    <w:rsid w:val="0007659C"/>
    <w:rPr>
      <w:b/>
      <w:bCs/>
    </w:rPr>
  </w:style>
  <w:style w:type="character" w:customStyle="1" w:styleId="CommentSubjectChar">
    <w:name w:val="Comment Subject Char"/>
    <w:basedOn w:val="CommentTextChar"/>
    <w:link w:val="CommentSubject"/>
    <w:uiPriority w:val="99"/>
    <w:semiHidden/>
    <w:rsid w:val="000765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78E7"/>
    <w:pPr>
      <w:ind w:left="720"/>
      <w:contextualSpacing/>
    </w:pPr>
  </w:style>
  <w:style w:type="character" w:styleId="Hyperlink">
    <w:name w:val="Hyperlink"/>
    <w:basedOn w:val="DefaultParagraphFont"/>
    <w:uiPriority w:val="99"/>
    <w:unhideWhenUsed/>
    <w:rsid w:val="00BA78E7"/>
    <w:rPr>
      <w:color w:val="0563C1" w:themeColor="hyperlink"/>
      <w:u w:val="single"/>
    </w:rPr>
  </w:style>
  <w:style w:type="paragraph" w:styleId="NormalWeb">
    <w:name w:val="Normal (Web)"/>
    <w:basedOn w:val="Normal"/>
    <w:uiPriority w:val="99"/>
    <w:unhideWhenUsed/>
    <w:rsid w:val="00906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1FD"/>
    <w:rPr>
      <w:b/>
      <w:bCs/>
    </w:rPr>
  </w:style>
  <w:style w:type="paragraph" w:styleId="FootnoteText">
    <w:name w:val="footnote text"/>
    <w:basedOn w:val="Normal"/>
    <w:link w:val="FootnoteTextChar"/>
    <w:uiPriority w:val="99"/>
    <w:semiHidden/>
    <w:unhideWhenUsed/>
    <w:rsid w:val="00906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1FD"/>
    <w:rPr>
      <w:sz w:val="20"/>
      <w:szCs w:val="20"/>
    </w:rPr>
  </w:style>
  <w:style w:type="character" w:styleId="FootnoteReference">
    <w:name w:val="footnote reference"/>
    <w:basedOn w:val="DefaultParagraphFont"/>
    <w:uiPriority w:val="99"/>
    <w:semiHidden/>
    <w:unhideWhenUsed/>
    <w:rsid w:val="009061FD"/>
    <w:rPr>
      <w:vertAlign w:val="superscript"/>
    </w:rPr>
  </w:style>
  <w:style w:type="paragraph" w:customStyle="1" w:styleId="Heading2AA">
    <w:name w:val="Heading 2 A A"/>
    <w:next w:val="BodyA"/>
    <w:rsid w:val="00025863"/>
    <w:pPr>
      <w:keepNext/>
      <w:spacing w:after="0" w:line="240" w:lineRule="auto"/>
      <w:outlineLvl w:val="1"/>
    </w:pPr>
    <w:rPr>
      <w:rFonts w:ascii="Helvetica" w:eastAsia="ヒラギノ角ゴ Pro W3" w:hAnsi="Helvetica" w:cs="Times New Roman"/>
      <w:b/>
      <w:color w:val="000000"/>
      <w:sz w:val="24"/>
      <w:szCs w:val="24"/>
    </w:rPr>
  </w:style>
  <w:style w:type="paragraph" w:customStyle="1" w:styleId="BodyA">
    <w:name w:val="Body A"/>
    <w:rsid w:val="00025863"/>
    <w:pPr>
      <w:spacing w:after="0" w:line="240" w:lineRule="auto"/>
    </w:pPr>
    <w:rPr>
      <w:rFonts w:ascii="Helvetica" w:eastAsia="ヒラギノ角ゴ Pro W3" w:hAnsi="Helvetica" w:cs="Times New Roman"/>
      <w:color w:val="000000"/>
      <w:sz w:val="24"/>
      <w:szCs w:val="24"/>
    </w:rPr>
  </w:style>
  <w:style w:type="paragraph" w:styleId="Header">
    <w:name w:val="header"/>
    <w:basedOn w:val="Normal"/>
    <w:link w:val="HeaderChar"/>
    <w:uiPriority w:val="99"/>
    <w:unhideWhenUsed/>
    <w:rsid w:val="002E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11F"/>
  </w:style>
  <w:style w:type="paragraph" w:styleId="Footer">
    <w:name w:val="footer"/>
    <w:basedOn w:val="Normal"/>
    <w:link w:val="FooterChar"/>
    <w:uiPriority w:val="99"/>
    <w:unhideWhenUsed/>
    <w:rsid w:val="002E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1F"/>
  </w:style>
  <w:style w:type="character" w:customStyle="1" w:styleId="apple-converted-space">
    <w:name w:val="apple-converted-space"/>
    <w:basedOn w:val="DefaultParagraphFont"/>
    <w:rsid w:val="0049607E"/>
  </w:style>
  <w:style w:type="paragraph" w:styleId="BalloonText">
    <w:name w:val="Balloon Text"/>
    <w:basedOn w:val="Normal"/>
    <w:link w:val="BalloonTextChar"/>
    <w:uiPriority w:val="99"/>
    <w:semiHidden/>
    <w:unhideWhenUsed/>
    <w:rsid w:val="002B3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72"/>
    <w:rPr>
      <w:rFonts w:ascii="Tahoma" w:hAnsi="Tahoma" w:cs="Tahoma"/>
      <w:sz w:val="16"/>
      <w:szCs w:val="16"/>
    </w:rPr>
  </w:style>
  <w:style w:type="character" w:styleId="CommentReference">
    <w:name w:val="annotation reference"/>
    <w:basedOn w:val="DefaultParagraphFont"/>
    <w:uiPriority w:val="99"/>
    <w:semiHidden/>
    <w:unhideWhenUsed/>
    <w:rsid w:val="0007659C"/>
    <w:rPr>
      <w:sz w:val="16"/>
      <w:szCs w:val="16"/>
    </w:rPr>
  </w:style>
  <w:style w:type="paragraph" w:styleId="CommentText">
    <w:name w:val="annotation text"/>
    <w:basedOn w:val="Normal"/>
    <w:link w:val="CommentTextChar"/>
    <w:uiPriority w:val="99"/>
    <w:semiHidden/>
    <w:unhideWhenUsed/>
    <w:rsid w:val="0007659C"/>
    <w:pPr>
      <w:spacing w:line="240" w:lineRule="auto"/>
    </w:pPr>
    <w:rPr>
      <w:sz w:val="20"/>
      <w:szCs w:val="20"/>
    </w:rPr>
  </w:style>
  <w:style w:type="character" w:customStyle="1" w:styleId="CommentTextChar">
    <w:name w:val="Comment Text Char"/>
    <w:basedOn w:val="DefaultParagraphFont"/>
    <w:link w:val="CommentText"/>
    <w:uiPriority w:val="99"/>
    <w:semiHidden/>
    <w:rsid w:val="0007659C"/>
    <w:rPr>
      <w:sz w:val="20"/>
      <w:szCs w:val="20"/>
    </w:rPr>
  </w:style>
  <w:style w:type="paragraph" w:styleId="CommentSubject">
    <w:name w:val="annotation subject"/>
    <w:basedOn w:val="CommentText"/>
    <w:next w:val="CommentText"/>
    <w:link w:val="CommentSubjectChar"/>
    <w:uiPriority w:val="99"/>
    <w:semiHidden/>
    <w:unhideWhenUsed/>
    <w:rsid w:val="0007659C"/>
    <w:rPr>
      <w:b/>
      <w:bCs/>
    </w:rPr>
  </w:style>
  <w:style w:type="character" w:customStyle="1" w:styleId="CommentSubjectChar">
    <w:name w:val="Comment Subject Char"/>
    <w:basedOn w:val="CommentTextChar"/>
    <w:link w:val="CommentSubject"/>
    <w:uiPriority w:val="99"/>
    <w:semiHidden/>
    <w:rsid w:val="00076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2182">
      <w:bodyDiv w:val="1"/>
      <w:marLeft w:val="0"/>
      <w:marRight w:val="0"/>
      <w:marTop w:val="0"/>
      <w:marBottom w:val="0"/>
      <w:divBdr>
        <w:top w:val="none" w:sz="0" w:space="0" w:color="auto"/>
        <w:left w:val="none" w:sz="0" w:space="0" w:color="auto"/>
        <w:bottom w:val="none" w:sz="0" w:space="0" w:color="auto"/>
        <w:right w:val="none" w:sz="0" w:space="0" w:color="auto"/>
      </w:divBdr>
    </w:div>
    <w:div w:id="236407208">
      <w:bodyDiv w:val="1"/>
      <w:marLeft w:val="0"/>
      <w:marRight w:val="0"/>
      <w:marTop w:val="0"/>
      <w:marBottom w:val="0"/>
      <w:divBdr>
        <w:top w:val="none" w:sz="0" w:space="0" w:color="auto"/>
        <w:left w:val="none" w:sz="0" w:space="0" w:color="auto"/>
        <w:bottom w:val="none" w:sz="0" w:space="0" w:color="auto"/>
        <w:right w:val="none" w:sz="0" w:space="0" w:color="auto"/>
      </w:divBdr>
    </w:div>
    <w:div w:id="284778707">
      <w:bodyDiv w:val="1"/>
      <w:marLeft w:val="0"/>
      <w:marRight w:val="0"/>
      <w:marTop w:val="0"/>
      <w:marBottom w:val="0"/>
      <w:divBdr>
        <w:top w:val="none" w:sz="0" w:space="0" w:color="auto"/>
        <w:left w:val="none" w:sz="0" w:space="0" w:color="auto"/>
        <w:bottom w:val="none" w:sz="0" w:space="0" w:color="auto"/>
        <w:right w:val="none" w:sz="0" w:space="0" w:color="auto"/>
      </w:divBdr>
      <w:divsChild>
        <w:div w:id="1658610575">
          <w:marLeft w:val="0"/>
          <w:marRight w:val="0"/>
          <w:marTop w:val="77"/>
          <w:marBottom w:val="60"/>
          <w:divBdr>
            <w:top w:val="none" w:sz="0" w:space="0" w:color="auto"/>
            <w:left w:val="none" w:sz="0" w:space="0" w:color="auto"/>
            <w:bottom w:val="none" w:sz="0" w:space="0" w:color="auto"/>
            <w:right w:val="none" w:sz="0" w:space="0" w:color="auto"/>
          </w:divBdr>
        </w:div>
        <w:div w:id="498234070">
          <w:marLeft w:val="0"/>
          <w:marRight w:val="0"/>
          <w:marTop w:val="77"/>
          <w:marBottom w:val="60"/>
          <w:divBdr>
            <w:top w:val="none" w:sz="0" w:space="0" w:color="auto"/>
            <w:left w:val="none" w:sz="0" w:space="0" w:color="auto"/>
            <w:bottom w:val="none" w:sz="0" w:space="0" w:color="auto"/>
            <w:right w:val="none" w:sz="0" w:space="0" w:color="auto"/>
          </w:divBdr>
        </w:div>
        <w:div w:id="1445535623">
          <w:marLeft w:val="0"/>
          <w:marRight w:val="0"/>
          <w:marTop w:val="77"/>
          <w:marBottom w:val="60"/>
          <w:divBdr>
            <w:top w:val="none" w:sz="0" w:space="0" w:color="auto"/>
            <w:left w:val="none" w:sz="0" w:space="0" w:color="auto"/>
            <w:bottom w:val="none" w:sz="0" w:space="0" w:color="auto"/>
            <w:right w:val="none" w:sz="0" w:space="0" w:color="auto"/>
          </w:divBdr>
        </w:div>
        <w:div w:id="1275484730">
          <w:marLeft w:val="0"/>
          <w:marRight w:val="0"/>
          <w:marTop w:val="77"/>
          <w:marBottom w:val="60"/>
          <w:divBdr>
            <w:top w:val="none" w:sz="0" w:space="0" w:color="auto"/>
            <w:left w:val="none" w:sz="0" w:space="0" w:color="auto"/>
            <w:bottom w:val="none" w:sz="0" w:space="0" w:color="auto"/>
            <w:right w:val="none" w:sz="0" w:space="0" w:color="auto"/>
          </w:divBdr>
        </w:div>
      </w:divsChild>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79866309">
      <w:bodyDiv w:val="1"/>
      <w:marLeft w:val="0"/>
      <w:marRight w:val="0"/>
      <w:marTop w:val="0"/>
      <w:marBottom w:val="0"/>
      <w:divBdr>
        <w:top w:val="none" w:sz="0" w:space="0" w:color="auto"/>
        <w:left w:val="none" w:sz="0" w:space="0" w:color="auto"/>
        <w:bottom w:val="none" w:sz="0" w:space="0" w:color="auto"/>
        <w:right w:val="none" w:sz="0" w:space="0" w:color="auto"/>
      </w:divBdr>
    </w:div>
    <w:div w:id="452331747">
      <w:bodyDiv w:val="1"/>
      <w:marLeft w:val="0"/>
      <w:marRight w:val="0"/>
      <w:marTop w:val="0"/>
      <w:marBottom w:val="0"/>
      <w:divBdr>
        <w:top w:val="none" w:sz="0" w:space="0" w:color="auto"/>
        <w:left w:val="none" w:sz="0" w:space="0" w:color="auto"/>
        <w:bottom w:val="none" w:sz="0" w:space="0" w:color="auto"/>
        <w:right w:val="none" w:sz="0" w:space="0" w:color="auto"/>
      </w:divBdr>
    </w:div>
    <w:div w:id="504438752">
      <w:bodyDiv w:val="1"/>
      <w:marLeft w:val="0"/>
      <w:marRight w:val="0"/>
      <w:marTop w:val="0"/>
      <w:marBottom w:val="0"/>
      <w:divBdr>
        <w:top w:val="none" w:sz="0" w:space="0" w:color="auto"/>
        <w:left w:val="none" w:sz="0" w:space="0" w:color="auto"/>
        <w:bottom w:val="none" w:sz="0" w:space="0" w:color="auto"/>
        <w:right w:val="none" w:sz="0" w:space="0" w:color="auto"/>
      </w:divBdr>
      <w:divsChild>
        <w:div w:id="792091841">
          <w:marLeft w:val="0"/>
          <w:marRight w:val="0"/>
          <w:marTop w:val="77"/>
          <w:marBottom w:val="60"/>
          <w:divBdr>
            <w:top w:val="none" w:sz="0" w:space="0" w:color="auto"/>
            <w:left w:val="none" w:sz="0" w:space="0" w:color="auto"/>
            <w:bottom w:val="none" w:sz="0" w:space="0" w:color="auto"/>
            <w:right w:val="none" w:sz="0" w:space="0" w:color="auto"/>
          </w:divBdr>
        </w:div>
        <w:div w:id="1732189785">
          <w:marLeft w:val="0"/>
          <w:marRight w:val="0"/>
          <w:marTop w:val="77"/>
          <w:marBottom w:val="60"/>
          <w:divBdr>
            <w:top w:val="none" w:sz="0" w:space="0" w:color="auto"/>
            <w:left w:val="none" w:sz="0" w:space="0" w:color="auto"/>
            <w:bottom w:val="none" w:sz="0" w:space="0" w:color="auto"/>
            <w:right w:val="none" w:sz="0" w:space="0" w:color="auto"/>
          </w:divBdr>
        </w:div>
        <w:div w:id="1496022799">
          <w:marLeft w:val="0"/>
          <w:marRight w:val="0"/>
          <w:marTop w:val="77"/>
          <w:marBottom w:val="60"/>
          <w:divBdr>
            <w:top w:val="none" w:sz="0" w:space="0" w:color="auto"/>
            <w:left w:val="none" w:sz="0" w:space="0" w:color="auto"/>
            <w:bottom w:val="none" w:sz="0" w:space="0" w:color="auto"/>
            <w:right w:val="none" w:sz="0" w:space="0" w:color="auto"/>
          </w:divBdr>
        </w:div>
        <w:div w:id="990910658">
          <w:marLeft w:val="0"/>
          <w:marRight w:val="0"/>
          <w:marTop w:val="77"/>
          <w:marBottom w:val="60"/>
          <w:divBdr>
            <w:top w:val="none" w:sz="0" w:space="0" w:color="auto"/>
            <w:left w:val="none" w:sz="0" w:space="0" w:color="auto"/>
            <w:bottom w:val="none" w:sz="0" w:space="0" w:color="auto"/>
            <w:right w:val="none" w:sz="0" w:space="0" w:color="auto"/>
          </w:divBdr>
        </w:div>
        <w:div w:id="1349218776">
          <w:marLeft w:val="0"/>
          <w:marRight w:val="0"/>
          <w:marTop w:val="77"/>
          <w:marBottom w:val="60"/>
          <w:divBdr>
            <w:top w:val="none" w:sz="0" w:space="0" w:color="auto"/>
            <w:left w:val="none" w:sz="0" w:space="0" w:color="auto"/>
            <w:bottom w:val="none" w:sz="0" w:space="0" w:color="auto"/>
            <w:right w:val="none" w:sz="0" w:space="0" w:color="auto"/>
          </w:divBdr>
        </w:div>
        <w:div w:id="1766340032">
          <w:marLeft w:val="0"/>
          <w:marRight w:val="0"/>
          <w:marTop w:val="77"/>
          <w:marBottom w:val="60"/>
          <w:divBdr>
            <w:top w:val="none" w:sz="0" w:space="0" w:color="auto"/>
            <w:left w:val="none" w:sz="0" w:space="0" w:color="auto"/>
            <w:bottom w:val="none" w:sz="0" w:space="0" w:color="auto"/>
            <w:right w:val="none" w:sz="0" w:space="0" w:color="auto"/>
          </w:divBdr>
        </w:div>
      </w:divsChild>
    </w:div>
    <w:div w:id="629440163">
      <w:bodyDiv w:val="1"/>
      <w:marLeft w:val="0"/>
      <w:marRight w:val="0"/>
      <w:marTop w:val="0"/>
      <w:marBottom w:val="0"/>
      <w:divBdr>
        <w:top w:val="none" w:sz="0" w:space="0" w:color="auto"/>
        <w:left w:val="none" w:sz="0" w:space="0" w:color="auto"/>
        <w:bottom w:val="none" w:sz="0" w:space="0" w:color="auto"/>
        <w:right w:val="none" w:sz="0" w:space="0" w:color="auto"/>
      </w:divBdr>
    </w:div>
    <w:div w:id="686297360">
      <w:bodyDiv w:val="1"/>
      <w:marLeft w:val="0"/>
      <w:marRight w:val="0"/>
      <w:marTop w:val="0"/>
      <w:marBottom w:val="0"/>
      <w:divBdr>
        <w:top w:val="none" w:sz="0" w:space="0" w:color="auto"/>
        <w:left w:val="none" w:sz="0" w:space="0" w:color="auto"/>
        <w:bottom w:val="none" w:sz="0" w:space="0" w:color="auto"/>
        <w:right w:val="none" w:sz="0" w:space="0" w:color="auto"/>
      </w:divBdr>
    </w:div>
    <w:div w:id="692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4349159">
          <w:marLeft w:val="0"/>
          <w:marRight w:val="0"/>
          <w:marTop w:val="67"/>
          <w:marBottom w:val="60"/>
          <w:divBdr>
            <w:top w:val="none" w:sz="0" w:space="0" w:color="auto"/>
            <w:left w:val="none" w:sz="0" w:space="0" w:color="auto"/>
            <w:bottom w:val="none" w:sz="0" w:space="0" w:color="auto"/>
            <w:right w:val="none" w:sz="0" w:space="0" w:color="auto"/>
          </w:divBdr>
        </w:div>
        <w:div w:id="1946770027">
          <w:marLeft w:val="0"/>
          <w:marRight w:val="0"/>
          <w:marTop w:val="67"/>
          <w:marBottom w:val="60"/>
          <w:divBdr>
            <w:top w:val="none" w:sz="0" w:space="0" w:color="auto"/>
            <w:left w:val="none" w:sz="0" w:space="0" w:color="auto"/>
            <w:bottom w:val="none" w:sz="0" w:space="0" w:color="auto"/>
            <w:right w:val="none" w:sz="0" w:space="0" w:color="auto"/>
          </w:divBdr>
        </w:div>
        <w:div w:id="820342648">
          <w:marLeft w:val="0"/>
          <w:marRight w:val="0"/>
          <w:marTop w:val="67"/>
          <w:marBottom w:val="60"/>
          <w:divBdr>
            <w:top w:val="none" w:sz="0" w:space="0" w:color="auto"/>
            <w:left w:val="none" w:sz="0" w:space="0" w:color="auto"/>
            <w:bottom w:val="none" w:sz="0" w:space="0" w:color="auto"/>
            <w:right w:val="none" w:sz="0" w:space="0" w:color="auto"/>
          </w:divBdr>
        </w:div>
        <w:div w:id="516622502">
          <w:marLeft w:val="0"/>
          <w:marRight w:val="0"/>
          <w:marTop w:val="67"/>
          <w:marBottom w:val="60"/>
          <w:divBdr>
            <w:top w:val="none" w:sz="0" w:space="0" w:color="auto"/>
            <w:left w:val="none" w:sz="0" w:space="0" w:color="auto"/>
            <w:bottom w:val="none" w:sz="0" w:space="0" w:color="auto"/>
            <w:right w:val="none" w:sz="0" w:space="0" w:color="auto"/>
          </w:divBdr>
        </w:div>
        <w:div w:id="1523742205">
          <w:marLeft w:val="0"/>
          <w:marRight w:val="0"/>
          <w:marTop w:val="67"/>
          <w:marBottom w:val="60"/>
          <w:divBdr>
            <w:top w:val="none" w:sz="0" w:space="0" w:color="auto"/>
            <w:left w:val="none" w:sz="0" w:space="0" w:color="auto"/>
            <w:bottom w:val="none" w:sz="0" w:space="0" w:color="auto"/>
            <w:right w:val="none" w:sz="0" w:space="0" w:color="auto"/>
          </w:divBdr>
        </w:div>
      </w:divsChild>
    </w:div>
    <w:div w:id="711349950">
      <w:bodyDiv w:val="1"/>
      <w:marLeft w:val="0"/>
      <w:marRight w:val="0"/>
      <w:marTop w:val="0"/>
      <w:marBottom w:val="0"/>
      <w:divBdr>
        <w:top w:val="none" w:sz="0" w:space="0" w:color="auto"/>
        <w:left w:val="none" w:sz="0" w:space="0" w:color="auto"/>
        <w:bottom w:val="none" w:sz="0" w:space="0" w:color="auto"/>
        <w:right w:val="none" w:sz="0" w:space="0" w:color="auto"/>
      </w:divBdr>
      <w:divsChild>
        <w:div w:id="1164053706">
          <w:marLeft w:val="0"/>
          <w:marRight w:val="0"/>
          <w:marTop w:val="96"/>
          <w:marBottom w:val="60"/>
          <w:divBdr>
            <w:top w:val="none" w:sz="0" w:space="0" w:color="auto"/>
            <w:left w:val="none" w:sz="0" w:space="0" w:color="auto"/>
            <w:bottom w:val="none" w:sz="0" w:space="0" w:color="auto"/>
            <w:right w:val="none" w:sz="0" w:space="0" w:color="auto"/>
          </w:divBdr>
        </w:div>
        <w:div w:id="1764910978">
          <w:marLeft w:val="0"/>
          <w:marRight w:val="0"/>
          <w:marTop w:val="96"/>
          <w:marBottom w:val="60"/>
          <w:divBdr>
            <w:top w:val="none" w:sz="0" w:space="0" w:color="auto"/>
            <w:left w:val="none" w:sz="0" w:space="0" w:color="auto"/>
            <w:bottom w:val="none" w:sz="0" w:space="0" w:color="auto"/>
            <w:right w:val="none" w:sz="0" w:space="0" w:color="auto"/>
          </w:divBdr>
        </w:div>
        <w:div w:id="1629160449">
          <w:marLeft w:val="0"/>
          <w:marRight w:val="0"/>
          <w:marTop w:val="96"/>
          <w:marBottom w:val="60"/>
          <w:divBdr>
            <w:top w:val="none" w:sz="0" w:space="0" w:color="auto"/>
            <w:left w:val="none" w:sz="0" w:space="0" w:color="auto"/>
            <w:bottom w:val="none" w:sz="0" w:space="0" w:color="auto"/>
            <w:right w:val="none" w:sz="0" w:space="0" w:color="auto"/>
          </w:divBdr>
        </w:div>
      </w:divsChild>
    </w:div>
    <w:div w:id="823937286">
      <w:bodyDiv w:val="1"/>
      <w:marLeft w:val="0"/>
      <w:marRight w:val="0"/>
      <w:marTop w:val="0"/>
      <w:marBottom w:val="0"/>
      <w:divBdr>
        <w:top w:val="none" w:sz="0" w:space="0" w:color="auto"/>
        <w:left w:val="none" w:sz="0" w:space="0" w:color="auto"/>
        <w:bottom w:val="none" w:sz="0" w:space="0" w:color="auto"/>
        <w:right w:val="none" w:sz="0" w:space="0" w:color="auto"/>
      </w:divBdr>
      <w:divsChild>
        <w:div w:id="522404578">
          <w:marLeft w:val="0"/>
          <w:marRight w:val="0"/>
          <w:marTop w:val="77"/>
          <w:marBottom w:val="60"/>
          <w:divBdr>
            <w:top w:val="none" w:sz="0" w:space="0" w:color="auto"/>
            <w:left w:val="none" w:sz="0" w:space="0" w:color="auto"/>
            <w:bottom w:val="none" w:sz="0" w:space="0" w:color="auto"/>
            <w:right w:val="none" w:sz="0" w:space="0" w:color="auto"/>
          </w:divBdr>
        </w:div>
        <w:div w:id="2128043050">
          <w:marLeft w:val="0"/>
          <w:marRight w:val="0"/>
          <w:marTop w:val="77"/>
          <w:marBottom w:val="60"/>
          <w:divBdr>
            <w:top w:val="none" w:sz="0" w:space="0" w:color="auto"/>
            <w:left w:val="none" w:sz="0" w:space="0" w:color="auto"/>
            <w:bottom w:val="none" w:sz="0" w:space="0" w:color="auto"/>
            <w:right w:val="none" w:sz="0" w:space="0" w:color="auto"/>
          </w:divBdr>
        </w:div>
        <w:div w:id="898368528">
          <w:marLeft w:val="0"/>
          <w:marRight w:val="0"/>
          <w:marTop w:val="77"/>
          <w:marBottom w:val="60"/>
          <w:divBdr>
            <w:top w:val="none" w:sz="0" w:space="0" w:color="auto"/>
            <w:left w:val="none" w:sz="0" w:space="0" w:color="auto"/>
            <w:bottom w:val="none" w:sz="0" w:space="0" w:color="auto"/>
            <w:right w:val="none" w:sz="0" w:space="0" w:color="auto"/>
          </w:divBdr>
        </w:div>
        <w:div w:id="46607818">
          <w:marLeft w:val="0"/>
          <w:marRight w:val="0"/>
          <w:marTop w:val="77"/>
          <w:marBottom w:val="60"/>
          <w:divBdr>
            <w:top w:val="none" w:sz="0" w:space="0" w:color="auto"/>
            <w:left w:val="none" w:sz="0" w:space="0" w:color="auto"/>
            <w:bottom w:val="none" w:sz="0" w:space="0" w:color="auto"/>
            <w:right w:val="none" w:sz="0" w:space="0" w:color="auto"/>
          </w:divBdr>
        </w:div>
      </w:divsChild>
    </w:div>
    <w:div w:id="892545926">
      <w:bodyDiv w:val="1"/>
      <w:marLeft w:val="0"/>
      <w:marRight w:val="0"/>
      <w:marTop w:val="0"/>
      <w:marBottom w:val="0"/>
      <w:divBdr>
        <w:top w:val="none" w:sz="0" w:space="0" w:color="auto"/>
        <w:left w:val="none" w:sz="0" w:space="0" w:color="auto"/>
        <w:bottom w:val="none" w:sz="0" w:space="0" w:color="auto"/>
        <w:right w:val="none" w:sz="0" w:space="0" w:color="auto"/>
      </w:divBdr>
    </w:div>
    <w:div w:id="922642727">
      <w:bodyDiv w:val="1"/>
      <w:marLeft w:val="0"/>
      <w:marRight w:val="0"/>
      <w:marTop w:val="0"/>
      <w:marBottom w:val="0"/>
      <w:divBdr>
        <w:top w:val="none" w:sz="0" w:space="0" w:color="auto"/>
        <w:left w:val="none" w:sz="0" w:space="0" w:color="auto"/>
        <w:bottom w:val="none" w:sz="0" w:space="0" w:color="auto"/>
        <w:right w:val="none" w:sz="0" w:space="0" w:color="auto"/>
      </w:divBdr>
    </w:div>
    <w:div w:id="963270631">
      <w:bodyDiv w:val="1"/>
      <w:marLeft w:val="0"/>
      <w:marRight w:val="0"/>
      <w:marTop w:val="0"/>
      <w:marBottom w:val="0"/>
      <w:divBdr>
        <w:top w:val="none" w:sz="0" w:space="0" w:color="auto"/>
        <w:left w:val="none" w:sz="0" w:space="0" w:color="auto"/>
        <w:bottom w:val="none" w:sz="0" w:space="0" w:color="auto"/>
        <w:right w:val="none" w:sz="0" w:space="0" w:color="auto"/>
      </w:divBdr>
    </w:div>
    <w:div w:id="1015113909">
      <w:bodyDiv w:val="1"/>
      <w:marLeft w:val="0"/>
      <w:marRight w:val="0"/>
      <w:marTop w:val="0"/>
      <w:marBottom w:val="0"/>
      <w:divBdr>
        <w:top w:val="none" w:sz="0" w:space="0" w:color="auto"/>
        <w:left w:val="none" w:sz="0" w:space="0" w:color="auto"/>
        <w:bottom w:val="none" w:sz="0" w:space="0" w:color="auto"/>
        <w:right w:val="none" w:sz="0" w:space="0" w:color="auto"/>
      </w:divBdr>
    </w:div>
    <w:div w:id="1062023389">
      <w:bodyDiv w:val="1"/>
      <w:marLeft w:val="0"/>
      <w:marRight w:val="0"/>
      <w:marTop w:val="0"/>
      <w:marBottom w:val="0"/>
      <w:divBdr>
        <w:top w:val="none" w:sz="0" w:space="0" w:color="auto"/>
        <w:left w:val="none" w:sz="0" w:space="0" w:color="auto"/>
        <w:bottom w:val="none" w:sz="0" w:space="0" w:color="auto"/>
        <w:right w:val="none" w:sz="0" w:space="0" w:color="auto"/>
      </w:divBdr>
    </w:div>
    <w:div w:id="1255473336">
      <w:bodyDiv w:val="1"/>
      <w:marLeft w:val="0"/>
      <w:marRight w:val="0"/>
      <w:marTop w:val="0"/>
      <w:marBottom w:val="0"/>
      <w:divBdr>
        <w:top w:val="none" w:sz="0" w:space="0" w:color="auto"/>
        <w:left w:val="none" w:sz="0" w:space="0" w:color="auto"/>
        <w:bottom w:val="none" w:sz="0" w:space="0" w:color="auto"/>
        <w:right w:val="none" w:sz="0" w:space="0" w:color="auto"/>
      </w:divBdr>
    </w:div>
    <w:div w:id="1523932182">
      <w:bodyDiv w:val="1"/>
      <w:marLeft w:val="0"/>
      <w:marRight w:val="0"/>
      <w:marTop w:val="0"/>
      <w:marBottom w:val="0"/>
      <w:divBdr>
        <w:top w:val="none" w:sz="0" w:space="0" w:color="auto"/>
        <w:left w:val="none" w:sz="0" w:space="0" w:color="auto"/>
        <w:bottom w:val="none" w:sz="0" w:space="0" w:color="auto"/>
        <w:right w:val="none" w:sz="0" w:space="0" w:color="auto"/>
      </w:divBdr>
    </w:div>
    <w:div w:id="1808013947">
      <w:bodyDiv w:val="1"/>
      <w:marLeft w:val="0"/>
      <w:marRight w:val="0"/>
      <w:marTop w:val="0"/>
      <w:marBottom w:val="0"/>
      <w:divBdr>
        <w:top w:val="none" w:sz="0" w:space="0" w:color="auto"/>
        <w:left w:val="none" w:sz="0" w:space="0" w:color="auto"/>
        <w:bottom w:val="none" w:sz="0" w:space="0" w:color="auto"/>
        <w:right w:val="none" w:sz="0" w:space="0" w:color="auto"/>
      </w:divBdr>
    </w:div>
    <w:div w:id="1985313227">
      <w:bodyDiv w:val="1"/>
      <w:marLeft w:val="0"/>
      <w:marRight w:val="0"/>
      <w:marTop w:val="0"/>
      <w:marBottom w:val="0"/>
      <w:divBdr>
        <w:top w:val="none" w:sz="0" w:space="0" w:color="auto"/>
        <w:left w:val="none" w:sz="0" w:space="0" w:color="auto"/>
        <w:bottom w:val="none" w:sz="0" w:space="0" w:color="auto"/>
        <w:right w:val="none" w:sz="0" w:space="0" w:color="auto"/>
      </w:divBdr>
    </w:div>
    <w:div w:id="2059888391">
      <w:bodyDiv w:val="1"/>
      <w:marLeft w:val="0"/>
      <w:marRight w:val="0"/>
      <w:marTop w:val="0"/>
      <w:marBottom w:val="0"/>
      <w:divBdr>
        <w:top w:val="none" w:sz="0" w:space="0" w:color="auto"/>
        <w:left w:val="none" w:sz="0" w:space="0" w:color="auto"/>
        <w:bottom w:val="none" w:sz="0" w:space="0" w:color="auto"/>
        <w:right w:val="none" w:sz="0" w:space="0" w:color="auto"/>
      </w:divBdr>
      <w:divsChild>
        <w:div w:id="1348747468">
          <w:marLeft w:val="0"/>
          <w:marRight w:val="0"/>
          <w:marTop w:val="86"/>
          <w:marBottom w:val="60"/>
          <w:divBdr>
            <w:top w:val="none" w:sz="0" w:space="0" w:color="auto"/>
            <w:left w:val="none" w:sz="0" w:space="0" w:color="auto"/>
            <w:bottom w:val="none" w:sz="0" w:space="0" w:color="auto"/>
            <w:right w:val="none" w:sz="0" w:space="0" w:color="auto"/>
          </w:divBdr>
        </w:div>
        <w:div w:id="1581258628">
          <w:marLeft w:val="0"/>
          <w:marRight w:val="0"/>
          <w:marTop w:val="96"/>
          <w:marBottom w:val="60"/>
          <w:divBdr>
            <w:top w:val="none" w:sz="0" w:space="0" w:color="auto"/>
            <w:left w:val="none" w:sz="0" w:space="0" w:color="auto"/>
            <w:bottom w:val="none" w:sz="0" w:space="0" w:color="auto"/>
            <w:right w:val="none" w:sz="0" w:space="0" w:color="auto"/>
          </w:divBdr>
        </w:div>
        <w:div w:id="452483855">
          <w:marLeft w:val="0"/>
          <w:marRight w:val="0"/>
          <w:marTop w:val="9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konsulat.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e-konsulat.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eoconsul.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2E42-08E4-437B-9C18-0794ACDF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6161</Words>
  <Characters>35120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TAntadze</dc:creator>
  <cp:lastModifiedBy>NKvitsiani</cp:lastModifiedBy>
  <cp:revision>2</cp:revision>
  <dcterms:created xsi:type="dcterms:W3CDTF">2016-07-15T12:32:00Z</dcterms:created>
  <dcterms:modified xsi:type="dcterms:W3CDTF">2016-07-15T12:32:00Z</dcterms:modified>
</cp:coreProperties>
</file>